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15475" w14:textId="77777777" w:rsidR="0017448E" w:rsidRDefault="0017448E" w:rsidP="008E03CB">
      <w:pPr>
        <w:spacing w:after="240"/>
        <w:ind w:firstLine="0"/>
        <w:jc w:val="center"/>
        <w:rPr>
          <w:b/>
          <w:sz w:val="36"/>
          <w:szCs w:val="36"/>
          <w:lang w:val="es-ES_tradnl"/>
        </w:rPr>
      </w:pPr>
    </w:p>
    <w:p w14:paraId="7451EEF5" w14:textId="77777777" w:rsidR="0017448E" w:rsidRDefault="0017448E" w:rsidP="008E03CB">
      <w:pPr>
        <w:spacing w:after="240"/>
        <w:ind w:firstLine="0"/>
        <w:jc w:val="center"/>
        <w:rPr>
          <w:b/>
          <w:sz w:val="36"/>
          <w:szCs w:val="36"/>
          <w:lang w:val="es-ES_tradnl"/>
        </w:rPr>
      </w:pPr>
    </w:p>
    <w:p w14:paraId="064920C6" w14:textId="77777777" w:rsidR="0017448E" w:rsidRDefault="0017448E" w:rsidP="008E03CB">
      <w:pPr>
        <w:spacing w:after="240"/>
        <w:ind w:firstLine="0"/>
        <w:jc w:val="center"/>
        <w:rPr>
          <w:b/>
          <w:sz w:val="36"/>
          <w:szCs w:val="36"/>
          <w:lang w:val="es-ES_tradnl"/>
        </w:rPr>
      </w:pPr>
    </w:p>
    <w:p w14:paraId="3E7AF178" w14:textId="77777777" w:rsidR="0017448E" w:rsidRDefault="0017448E" w:rsidP="008E03CB">
      <w:pPr>
        <w:spacing w:after="240"/>
        <w:ind w:firstLine="0"/>
        <w:jc w:val="center"/>
        <w:rPr>
          <w:b/>
          <w:sz w:val="36"/>
          <w:szCs w:val="36"/>
          <w:lang w:val="es-ES_tradnl"/>
        </w:rPr>
      </w:pPr>
    </w:p>
    <w:p w14:paraId="0D8E6283" w14:textId="77777777" w:rsidR="0017448E" w:rsidRDefault="0017448E" w:rsidP="008E03CB">
      <w:pPr>
        <w:spacing w:after="240"/>
        <w:ind w:firstLine="0"/>
        <w:jc w:val="center"/>
        <w:rPr>
          <w:b/>
          <w:sz w:val="36"/>
          <w:szCs w:val="36"/>
          <w:lang w:val="es-ES_tradnl"/>
        </w:rPr>
      </w:pPr>
    </w:p>
    <w:p w14:paraId="2A65EDDE" w14:textId="77777777" w:rsidR="0017448E" w:rsidRDefault="0017448E" w:rsidP="008E03CB">
      <w:pPr>
        <w:spacing w:after="240"/>
        <w:ind w:firstLine="0"/>
        <w:jc w:val="center"/>
        <w:rPr>
          <w:b/>
          <w:sz w:val="36"/>
          <w:szCs w:val="36"/>
          <w:lang w:val="es-ES_tradnl"/>
        </w:rPr>
      </w:pPr>
    </w:p>
    <w:p w14:paraId="236332EB" w14:textId="63FBFB29" w:rsidR="00DE2510" w:rsidRPr="008E03CB" w:rsidRDefault="008E03CB" w:rsidP="008E03CB">
      <w:pPr>
        <w:spacing w:after="240"/>
        <w:ind w:firstLine="0"/>
        <w:jc w:val="center"/>
        <w:rPr>
          <w:b/>
          <w:sz w:val="36"/>
          <w:szCs w:val="36"/>
          <w:lang w:val="es-ES_tradnl"/>
        </w:rPr>
      </w:pPr>
      <w:r w:rsidRPr="008E03CB">
        <w:rPr>
          <w:b/>
          <w:sz w:val="36"/>
          <w:szCs w:val="36"/>
          <w:lang w:val="es-ES_tradnl"/>
        </w:rPr>
        <w:t xml:space="preserve">PROPUESTA DE </w:t>
      </w:r>
      <w:r w:rsidR="00DE2510" w:rsidRPr="008E03CB">
        <w:rPr>
          <w:b/>
          <w:sz w:val="36"/>
          <w:szCs w:val="36"/>
          <w:lang w:val="es-ES_tradnl"/>
        </w:rPr>
        <w:t>PLIEGO</w:t>
      </w:r>
      <w:r w:rsidR="009066FA">
        <w:rPr>
          <w:b/>
          <w:sz w:val="36"/>
          <w:szCs w:val="36"/>
          <w:lang w:val="es-ES_tradnl"/>
        </w:rPr>
        <w:t xml:space="preserve"> </w:t>
      </w:r>
      <w:r w:rsidR="00DE2510" w:rsidRPr="008E03CB">
        <w:rPr>
          <w:b/>
          <w:sz w:val="36"/>
          <w:szCs w:val="36"/>
          <w:lang w:val="es-ES_tradnl"/>
        </w:rPr>
        <w:t xml:space="preserve">DE CONDICIONES DE LA </w:t>
      </w:r>
      <w:proofErr w:type="spellStart"/>
      <w:r w:rsidR="00DE2510" w:rsidRPr="008E03CB">
        <w:rPr>
          <w:b/>
          <w:sz w:val="36"/>
          <w:szCs w:val="36"/>
          <w:lang w:val="es-ES_tradnl"/>
        </w:rPr>
        <w:t>D.O.P</w:t>
      </w:r>
      <w:proofErr w:type="spellEnd"/>
      <w:r w:rsidR="00DE2510" w:rsidRPr="008E03CB">
        <w:rPr>
          <w:b/>
          <w:sz w:val="36"/>
          <w:szCs w:val="36"/>
          <w:lang w:val="es-ES_tradnl"/>
        </w:rPr>
        <w:t>.</w:t>
      </w:r>
      <w:r w:rsidRPr="008E03CB">
        <w:rPr>
          <w:b/>
          <w:sz w:val="36"/>
          <w:szCs w:val="36"/>
          <w:lang w:val="es-ES_tradnl"/>
        </w:rPr>
        <w:t xml:space="preserve"> </w:t>
      </w:r>
      <w:r w:rsidR="00CD22D9">
        <w:rPr>
          <w:b/>
          <w:sz w:val="36"/>
          <w:szCs w:val="36"/>
          <w:lang w:val="es-ES_tradnl"/>
        </w:rPr>
        <w:t>«</w:t>
      </w:r>
      <w:r w:rsidR="002C7C63">
        <w:rPr>
          <w:b/>
          <w:sz w:val="36"/>
          <w:szCs w:val="36"/>
          <w:lang w:val="es-ES_tradnl"/>
        </w:rPr>
        <w:t>ABADÍA RETUERTA»</w:t>
      </w:r>
    </w:p>
    <w:p w14:paraId="2FA52FF9" w14:textId="77777777" w:rsidR="008E03CB" w:rsidRDefault="008E03CB" w:rsidP="008E03CB">
      <w:pPr>
        <w:spacing w:after="240"/>
        <w:ind w:firstLine="0"/>
        <w:jc w:val="center"/>
      </w:pPr>
    </w:p>
    <w:p w14:paraId="6F2E2BAF" w14:textId="77777777" w:rsidR="0017448E" w:rsidRDefault="0017448E" w:rsidP="008E03CB">
      <w:pPr>
        <w:spacing w:after="240"/>
        <w:ind w:firstLine="0"/>
        <w:jc w:val="center"/>
      </w:pPr>
    </w:p>
    <w:p w14:paraId="594EDCAC" w14:textId="77777777" w:rsidR="0017448E" w:rsidRDefault="0017448E" w:rsidP="008E03CB">
      <w:pPr>
        <w:spacing w:after="240"/>
        <w:ind w:firstLine="0"/>
        <w:jc w:val="center"/>
      </w:pPr>
    </w:p>
    <w:p w14:paraId="41749551" w14:textId="77777777" w:rsidR="001C131A" w:rsidRDefault="001C131A" w:rsidP="008E03CB">
      <w:pPr>
        <w:spacing w:after="240"/>
        <w:ind w:firstLine="0"/>
        <w:jc w:val="center"/>
      </w:pPr>
    </w:p>
    <w:p w14:paraId="30910E4E" w14:textId="77777777" w:rsidR="001C131A" w:rsidRDefault="001C131A" w:rsidP="008E03CB">
      <w:pPr>
        <w:spacing w:after="240"/>
        <w:ind w:firstLine="0"/>
        <w:jc w:val="center"/>
      </w:pPr>
    </w:p>
    <w:tbl>
      <w:tblPr>
        <w:tblW w:w="5771" w:type="pct"/>
        <w:jc w:val="center"/>
        <w:tblLook w:val="04A0" w:firstRow="1" w:lastRow="0" w:firstColumn="1" w:lastColumn="0" w:noHBand="0" w:noVBand="1"/>
        <w:tblPrChange w:id="0" w:author="Inma Sáez" w:date="2019-07-30T12:30:00Z">
          <w:tblPr>
            <w:tblW w:w="5707" w:type="pct"/>
            <w:jc w:val="center"/>
            <w:tblInd w:w="828" w:type="dxa"/>
            <w:tblLook w:val="04A0" w:firstRow="1" w:lastRow="0" w:firstColumn="1" w:lastColumn="0" w:noHBand="0" w:noVBand="1"/>
          </w:tblPr>
        </w:tblPrChange>
      </w:tblPr>
      <w:tblGrid>
        <w:gridCol w:w="993"/>
        <w:gridCol w:w="1308"/>
        <w:gridCol w:w="3083"/>
        <w:gridCol w:w="1421"/>
        <w:gridCol w:w="1487"/>
        <w:gridCol w:w="1337"/>
        <w:tblGridChange w:id="1">
          <w:tblGrid>
            <w:gridCol w:w="828"/>
            <w:gridCol w:w="165"/>
            <w:gridCol w:w="829"/>
            <w:gridCol w:w="479"/>
            <w:gridCol w:w="829"/>
            <w:gridCol w:w="2254"/>
            <w:gridCol w:w="830"/>
            <w:gridCol w:w="591"/>
            <w:gridCol w:w="830"/>
            <w:gridCol w:w="657"/>
            <w:gridCol w:w="829"/>
            <w:gridCol w:w="508"/>
            <w:gridCol w:w="722"/>
          </w:tblGrid>
        </w:tblGridChange>
      </w:tblGrid>
      <w:tr w:rsidR="00551662" w:rsidRPr="00AA4631" w14:paraId="41D6C10A" w14:textId="77777777" w:rsidTr="00551662">
        <w:trPr>
          <w:trHeight w:val="43"/>
          <w:jc w:val="center"/>
          <w:trPrChange w:id="2" w:author="Inma Sáez" w:date="2019-07-30T12:30:00Z">
            <w:trPr>
              <w:gridBefore w:val="1"/>
              <w:trHeight w:val="43"/>
              <w:jc w:val="center"/>
            </w:trPr>
          </w:trPrChange>
        </w:trPr>
        <w:tc>
          <w:tcPr>
            <w:tcW w:w="516" w:type="pct"/>
            <w:tcBorders>
              <w:top w:val="single" w:sz="4" w:space="0" w:color="4F81BD"/>
              <w:left w:val="single" w:sz="4" w:space="0" w:color="4F81BD"/>
              <w:bottom w:val="single" w:sz="4" w:space="0" w:color="4F81BD"/>
              <w:right w:val="single" w:sz="4" w:space="0" w:color="4F81BD"/>
            </w:tcBorders>
            <w:vAlign w:val="center"/>
            <w:tcPrChange w:id="3" w:author="Inma Sáez" w:date="2019-07-30T12:30:00Z">
              <w:tcPr>
                <w:tcW w:w="522" w:type="pct"/>
                <w:gridSpan w:val="2"/>
                <w:tcBorders>
                  <w:top w:val="single" w:sz="4" w:space="0" w:color="4F81BD"/>
                  <w:left w:val="single" w:sz="4" w:space="0" w:color="4F81BD"/>
                  <w:bottom w:val="single" w:sz="4" w:space="0" w:color="4F81BD"/>
                  <w:right w:val="single" w:sz="4" w:space="0" w:color="4F81BD"/>
                </w:tcBorders>
                <w:vAlign w:val="center"/>
              </w:tcPr>
            </w:tcPrChange>
          </w:tcPr>
          <w:p w14:paraId="6A7A08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Revisión</w:t>
            </w:r>
          </w:p>
        </w:tc>
        <w:tc>
          <w:tcPr>
            <w:tcW w:w="679" w:type="pct"/>
            <w:tcBorders>
              <w:top w:val="single" w:sz="4" w:space="0" w:color="4F81BD"/>
              <w:left w:val="single" w:sz="4" w:space="0" w:color="4F81BD"/>
              <w:bottom w:val="single" w:sz="4" w:space="0" w:color="4F81BD"/>
              <w:right w:val="single" w:sz="4" w:space="0" w:color="4F81BD"/>
            </w:tcBorders>
            <w:vAlign w:val="center"/>
            <w:tcPrChange w:id="4" w:author="Inma Sáez" w:date="2019-07-30T12:30:00Z">
              <w:tcPr>
                <w:tcW w:w="687" w:type="pct"/>
                <w:gridSpan w:val="2"/>
                <w:tcBorders>
                  <w:top w:val="single" w:sz="4" w:space="0" w:color="4F81BD"/>
                  <w:left w:val="single" w:sz="4" w:space="0" w:color="4F81BD"/>
                  <w:bottom w:val="single" w:sz="4" w:space="0" w:color="4F81BD"/>
                  <w:right w:val="single" w:sz="4" w:space="0" w:color="4F81BD"/>
                </w:tcBorders>
                <w:vAlign w:val="center"/>
              </w:tcPr>
            </w:tcPrChange>
          </w:tcPr>
          <w:p w14:paraId="7A2ED39E" w14:textId="77777777" w:rsidR="00551662"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Fecha</w:t>
            </w:r>
          </w:p>
          <w:p w14:paraId="66A6DE0A" w14:textId="16BECC78"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Solicitud</w:t>
            </w:r>
          </w:p>
        </w:tc>
        <w:tc>
          <w:tcPr>
            <w:tcW w:w="1601" w:type="pct"/>
            <w:tcBorders>
              <w:top w:val="single" w:sz="4" w:space="0" w:color="4F81BD"/>
              <w:left w:val="single" w:sz="4" w:space="0" w:color="4F81BD"/>
              <w:bottom w:val="single" w:sz="4" w:space="0" w:color="4F81BD"/>
              <w:right w:val="single" w:sz="4" w:space="0" w:color="4F81BD"/>
            </w:tcBorders>
            <w:vAlign w:val="center"/>
            <w:tcPrChange w:id="5" w:author="Inma Sáez" w:date="2019-07-30T12:30:00Z">
              <w:tcPr>
                <w:tcW w:w="1619" w:type="pct"/>
                <w:gridSpan w:val="2"/>
                <w:tcBorders>
                  <w:top w:val="single" w:sz="4" w:space="0" w:color="4F81BD"/>
                  <w:left w:val="single" w:sz="4" w:space="0" w:color="4F81BD"/>
                  <w:bottom w:val="single" w:sz="4" w:space="0" w:color="4F81BD"/>
                  <w:right w:val="single" w:sz="4" w:space="0" w:color="4F81BD"/>
                </w:tcBorders>
                <w:vAlign w:val="center"/>
              </w:tcPr>
            </w:tcPrChange>
          </w:tcPr>
          <w:p w14:paraId="2AA11727"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Motivo</w:t>
            </w:r>
          </w:p>
        </w:tc>
        <w:tc>
          <w:tcPr>
            <w:tcW w:w="738" w:type="pct"/>
            <w:tcBorders>
              <w:top w:val="single" w:sz="4" w:space="0" w:color="4F81BD"/>
              <w:left w:val="single" w:sz="4" w:space="0" w:color="4F81BD"/>
              <w:bottom w:val="single" w:sz="4" w:space="0" w:color="4F81BD"/>
              <w:right w:val="single" w:sz="4" w:space="0" w:color="4F81BD"/>
            </w:tcBorders>
            <w:tcPrChange w:id="6" w:author="Inma Sáez" w:date="2019-07-30T12:30:00Z">
              <w:tcPr>
                <w:tcW w:w="746" w:type="pct"/>
                <w:gridSpan w:val="2"/>
                <w:tcBorders>
                  <w:top w:val="single" w:sz="4" w:space="0" w:color="4F81BD"/>
                  <w:left w:val="single" w:sz="4" w:space="0" w:color="4F81BD"/>
                  <w:bottom w:val="single" w:sz="4" w:space="0" w:color="4F81BD"/>
                  <w:right w:val="single" w:sz="4" w:space="0" w:color="4F81BD"/>
                </w:tcBorders>
              </w:tcPr>
            </w:tcPrChange>
          </w:tcPr>
          <w:p w14:paraId="21D99B6A" w14:textId="77777777" w:rsidR="00551662" w:rsidRDefault="00551662" w:rsidP="00AA4631">
            <w:pPr>
              <w:widowControl/>
              <w:suppressAutoHyphens w:val="0"/>
              <w:autoSpaceDN/>
              <w:spacing w:after="0"/>
              <w:ind w:firstLine="0"/>
              <w:jc w:val="center"/>
              <w:textAlignment w:val="auto"/>
              <w:rPr>
                <w:ins w:id="7" w:author="Inma Sáez" w:date="2019-07-30T12:31:00Z"/>
                <w:rFonts w:ascii="Arial" w:eastAsia="Times New Roman" w:hAnsi="Arial" w:cs="Arial"/>
                <w:b/>
                <w:kern w:val="0"/>
                <w:sz w:val="16"/>
                <w:szCs w:val="16"/>
                <w:lang w:eastAsia="es-ES" w:bidi="ar-SA"/>
              </w:rPr>
            </w:pPr>
            <w:r>
              <w:rPr>
                <w:rFonts w:ascii="Arial" w:eastAsia="Times New Roman" w:hAnsi="Arial" w:cs="Arial"/>
                <w:b/>
                <w:kern w:val="0"/>
                <w:sz w:val="16"/>
                <w:szCs w:val="16"/>
                <w:lang w:eastAsia="es-ES" w:bidi="ar-SA"/>
              </w:rPr>
              <w:t>Fecha Dec</w:t>
            </w:r>
            <w:r>
              <w:rPr>
                <w:rFonts w:ascii="Arial" w:eastAsia="Times New Roman" w:hAnsi="Arial" w:cs="Arial"/>
                <w:b/>
                <w:kern w:val="0"/>
                <w:sz w:val="16"/>
                <w:szCs w:val="16"/>
                <w:lang w:eastAsia="es-ES" w:bidi="ar-SA"/>
              </w:rPr>
              <w:t>i</w:t>
            </w:r>
            <w:r>
              <w:rPr>
                <w:rFonts w:ascii="Arial" w:eastAsia="Times New Roman" w:hAnsi="Arial" w:cs="Arial"/>
                <w:b/>
                <w:kern w:val="0"/>
                <w:sz w:val="16"/>
                <w:szCs w:val="16"/>
                <w:lang w:eastAsia="es-ES" w:bidi="ar-SA"/>
              </w:rPr>
              <w:t>sión Favor</w:t>
            </w:r>
            <w:r>
              <w:rPr>
                <w:rFonts w:ascii="Arial" w:eastAsia="Times New Roman" w:hAnsi="Arial" w:cs="Arial"/>
                <w:b/>
                <w:kern w:val="0"/>
                <w:sz w:val="16"/>
                <w:szCs w:val="16"/>
                <w:lang w:eastAsia="es-ES" w:bidi="ar-SA"/>
              </w:rPr>
              <w:t>a</w:t>
            </w:r>
            <w:r>
              <w:rPr>
                <w:rFonts w:ascii="Arial" w:eastAsia="Times New Roman" w:hAnsi="Arial" w:cs="Arial"/>
                <w:b/>
                <w:kern w:val="0"/>
                <w:sz w:val="16"/>
                <w:szCs w:val="16"/>
                <w:lang w:eastAsia="es-ES" w:bidi="ar-SA"/>
              </w:rPr>
              <w:t>ble</w:t>
            </w:r>
          </w:p>
          <w:p w14:paraId="1F75D5B5" w14:textId="152FCFE0"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772" w:type="pct"/>
            <w:tcBorders>
              <w:top w:val="single" w:sz="4" w:space="0" w:color="4F81BD"/>
              <w:left w:val="single" w:sz="4" w:space="0" w:color="4F81BD"/>
              <w:bottom w:val="single" w:sz="4" w:space="0" w:color="4F81BD"/>
              <w:right w:val="single" w:sz="4" w:space="0" w:color="4F81BD"/>
            </w:tcBorders>
            <w:vAlign w:val="center"/>
            <w:tcPrChange w:id="8" w:author="Inma Sáez" w:date="2019-07-30T12:30:00Z">
              <w:tcPr>
                <w:tcW w:w="780" w:type="pct"/>
                <w:gridSpan w:val="2"/>
                <w:tcBorders>
                  <w:top w:val="single" w:sz="4" w:space="0" w:color="4F81BD"/>
                  <w:left w:val="single" w:sz="4" w:space="0" w:color="4F81BD"/>
                  <w:bottom w:val="single" w:sz="4" w:space="0" w:color="4F81BD"/>
                  <w:right w:val="single" w:sz="4" w:space="0" w:color="4F81BD"/>
                </w:tcBorders>
                <w:vAlign w:val="center"/>
              </w:tcPr>
            </w:tcPrChange>
          </w:tcPr>
          <w:p w14:paraId="0101EDC4" w14:textId="08A7FEE9" w:rsidR="00551662" w:rsidRPr="00AA4631" w:rsidRDefault="00551662" w:rsidP="00551662">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 xml:space="preserve">Fecha envío (COM) </w:t>
            </w:r>
          </w:p>
        </w:tc>
        <w:tc>
          <w:tcPr>
            <w:tcW w:w="694" w:type="pct"/>
            <w:tcBorders>
              <w:top w:val="single" w:sz="4" w:space="0" w:color="4F81BD"/>
              <w:left w:val="single" w:sz="4" w:space="0" w:color="4F81BD"/>
              <w:bottom w:val="single" w:sz="4" w:space="0" w:color="4F81BD"/>
              <w:right w:val="single" w:sz="4" w:space="0" w:color="4F81BD"/>
            </w:tcBorders>
            <w:vAlign w:val="center"/>
            <w:tcPrChange w:id="9" w:author="Inma Sáez" w:date="2019-07-30T12:30:00Z">
              <w:tcPr>
                <w:tcW w:w="646" w:type="pct"/>
                <w:gridSpan w:val="2"/>
                <w:tcBorders>
                  <w:top w:val="single" w:sz="4" w:space="0" w:color="4F81BD"/>
                  <w:left w:val="single" w:sz="4" w:space="0" w:color="4F81BD"/>
                  <w:bottom w:val="single" w:sz="4" w:space="0" w:color="4F81BD"/>
                  <w:right w:val="single" w:sz="4" w:space="0" w:color="4F81BD"/>
                </w:tcBorders>
                <w:vAlign w:val="center"/>
              </w:tcPr>
            </w:tcPrChange>
          </w:tcPr>
          <w:p w14:paraId="22E667A7" w14:textId="77777777" w:rsidR="00551662" w:rsidRDefault="00551662" w:rsidP="00A26153">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Expediente</w:t>
            </w:r>
          </w:p>
          <w:p w14:paraId="420B2D54" w14:textId="7C234104" w:rsidR="00551662" w:rsidRPr="00AA4631" w:rsidRDefault="00551662" w:rsidP="00AA4631">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r w:rsidRPr="00AA4631">
              <w:rPr>
                <w:rFonts w:ascii="Arial" w:eastAsia="Times New Roman" w:hAnsi="Arial" w:cs="Arial"/>
                <w:b/>
                <w:kern w:val="0"/>
                <w:sz w:val="16"/>
                <w:szCs w:val="16"/>
                <w:lang w:eastAsia="es-ES" w:bidi="ar-SA"/>
              </w:rPr>
              <w:t>E-</w:t>
            </w:r>
            <w:r>
              <w:rPr>
                <w:rFonts w:ascii="Arial" w:eastAsia="Times New Roman" w:hAnsi="Arial" w:cs="Arial"/>
                <w:b/>
                <w:kern w:val="0"/>
                <w:sz w:val="16"/>
                <w:szCs w:val="16"/>
                <w:lang w:eastAsia="es-ES" w:bidi="ar-SA"/>
              </w:rPr>
              <w:t>AMBROSIA</w:t>
            </w:r>
          </w:p>
        </w:tc>
      </w:tr>
      <w:tr w:rsidR="00551662" w:rsidRPr="00AA4631" w14:paraId="24CC4DAD" w14:textId="77777777" w:rsidTr="00551662">
        <w:trPr>
          <w:trHeight w:val="360"/>
          <w:jc w:val="center"/>
        </w:trPr>
        <w:tc>
          <w:tcPr>
            <w:tcW w:w="516" w:type="pct"/>
            <w:tcBorders>
              <w:top w:val="single" w:sz="4" w:space="0" w:color="4F81BD"/>
              <w:left w:val="single" w:sz="4" w:space="0" w:color="4F81BD"/>
              <w:bottom w:val="single" w:sz="4" w:space="0" w:color="4F81BD"/>
              <w:right w:val="single" w:sz="4" w:space="0" w:color="4F81BD"/>
            </w:tcBorders>
            <w:vAlign w:val="center"/>
          </w:tcPr>
          <w:p w14:paraId="66B8738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sidRPr="00AA4631">
              <w:rPr>
                <w:rFonts w:ascii="Arial" w:eastAsia="Times New Roman" w:hAnsi="Arial" w:cs="Arial"/>
                <w:kern w:val="0"/>
                <w:sz w:val="16"/>
                <w:szCs w:val="16"/>
                <w:lang w:eastAsia="es-ES" w:bidi="ar-SA"/>
              </w:rPr>
              <w:t>0</w:t>
            </w:r>
          </w:p>
        </w:tc>
        <w:tc>
          <w:tcPr>
            <w:tcW w:w="679" w:type="pct"/>
            <w:tcBorders>
              <w:top w:val="single" w:sz="4" w:space="0" w:color="4F81BD"/>
              <w:left w:val="single" w:sz="4" w:space="0" w:color="4F81BD"/>
              <w:bottom w:val="single" w:sz="4" w:space="0" w:color="4F81BD"/>
              <w:right w:val="single" w:sz="4" w:space="0" w:color="4F81BD"/>
            </w:tcBorders>
            <w:vAlign w:val="center"/>
          </w:tcPr>
          <w:p w14:paraId="4D35B6AC" w14:textId="7E306683" w:rsidR="00551662" w:rsidRPr="00AA4631" w:rsidRDefault="00551662" w:rsidP="00551662">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r>
              <w:rPr>
                <w:rFonts w:ascii="Arial" w:hAnsi="Arial" w:cs="Arial"/>
                <w:sz w:val="16"/>
                <w:szCs w:val="16"/>
              </w:rPr>
              <w:t>01/08/</w:t>
            </w:r>
            <w:r>
              <w:rPr>
                <w:rFonts w:ascii="Arial" w:hAnsi="Arial" w:cs="Arial"/>
                <w:sz w:val="16"/>
                <w:szCs w:val="16"/>
              </w:rPr>
              <w:t>201</w:t>
            </w:r>
            <w:r>
              <w:rPr>
                <w:rFonts w:ascii="Arial" w:hAnsi="Arial" w:cs="Arial"/>
                <w:sz w:val="16"/>
                <w:szCs w:val="16"/>
              </w:rPr>
              <w:t>4</w:t>
            </w:r>
          </w:p>
        </w:tc>
        <w:tc>
          <w:tcPr>
            <w:tcW w:w="1601" w:type="pct"/>
            <w:tcBorders>
              <w:top w:val="single" w:sz="4" w:space="0" w:color="4F81BD"/>
              <w:left w:val="single" w:sz="4" w:space="0" w:color="4F81BD"/>
              <w:bottom w:val="single" w:sz="4" w:space="0" w:color="4F81BD"/>
              <w:right w:val="single" w:sz="4" w:space="0" w:color="4F81BD"/>
            </w:tcBorders>
            <w:vAlign w:val="center"/>
          </w:tcPr>
          <w:p w14:paraId="20ADC525" w14:textId="2E1956A4" w:rsidR="00551662" w:rsidRPr="00AA4631" w:rsidRDefault="00551662" w:rsidP="00551662">
            <w:pPr>
              <w:widowControl/>
              <w:suppressAutoHyphens w:val="0"/>
              <w:autoSpaceDN/>
              <w:spacing w:after="0"/>
              <w:ind w:firstLine="0"/>
              <w:textAlignment w:val="auto"/>
              <w:rPr>
                <w:rFonts w:ascii="Arial" w:eastAsia="Times New Roman" w:hAnsi="Arial" w:cs="Arial"/>
                <w:kern w:val="0"/>
                <w:sz w:val="16"/>
                <w:szCs w:val="16"/>
                <w:lang w:eastAsia="es-ES" w:bidi="ar-SA"/>
              </w:rPr>
            </w:pPr>
            <w:r>
              <w:rPr>
                <w:rFonts w:ascii="Arial" w:hAnsi="Arial" w:cs="Arial"/>
                <w:sz w:val="16"/>
                <w:szCs w:val="16"/>
              </w:rPr>
              <w:t xml:space="preserve">Solicitud de protección e inscripción en el registro comunitario de la </w:t>
            </w:r>
            <w:proofErr w:type="spellStart"/>
            <w:r>
              <w:rPr>
                <w:rFonts w:ascii="Arial" w:hAnsi="Arial" w:cs="Arial"/>
                <w:sz w:val="16"/>
                <w:szCs w:val="16"/>
              </w:rPr>
              <w:t>D.O.P</w:t>
            </w:r>
            <w:proofErr w:type="spellEnd"/>
            <w:r>
              <w:rPr>
                <w:rFonts w:ascii="Arial" w:hAnsi="Arial" w:cs="Arial"/>
                <w:sz w:val="16"/>
                <w:szCs w:val="16"/>
              </w:rPr>
              <w:t>. «ABADÍA RETUERTA»</w:t>
            </w:r>
          </w:p>
        </w:tc>
        <w:tc>
          <w:tcPr>
            <w:tcW w:w="738" w:type="pct"/>
            <w:tcBorders>
              <w:top w:val="single" w:sz="4" w:space="0" w:color="4F81BD"/>
              <w:left w:val="single" w:sz="4" w:space="0" w:color="4F81BD"/>
              <w:bottom w:val="single" w:sz="4" w:space="0" w:color="4F81BD"/>
              <w:right w:val="single" w:sz="4" w:space="0" w:color="4F81BD"/>
            </w:tcBorders>
            <w:vAlign w:val="center"/>
          </w:tcPr>
          <w:p w14:paraId="03C07244" w14:textId="66CDA79F" w:rsidR="00551662" w:rsidRPr="00933779" w:rsidRDefault="00551662" w:rsidP="00AA4631">
            <w:pPr>
              <w:widowControl/>
              <w:suppressAutoHyphens w:val="0"/>
              <w:autoSpaceDN/>
              <w:spacing w:after="0"/>
              <w:ind w:firstLine="0"/>
              <w:jc w:val="center"/>
              <w:textAlignment w:val="auto"/>
              <w:rPr>
                <w:rFonts w:ascii="Arial" w:eastAsia="Times New Roman" w:hAnsi="Arial" w:cs="Arial"/>
                <w:color w:val="FF0000"/>
                <w:kern w:val="0"/>
                <w:sz w:val="16"/>
                <w:szCs w:val="16"/>
                <w:lang w:eastAsia="es-ES" w:bidi="ar-SA"/>
              </w:rPr>
            </w:pPr>
            <w:r>
              <w:rPr>
                <w:rFonts w:ascii="Arial" w:eastAsia="Times New Roman" w:hAnsi="Arial" w:cs="Arial"/>
                <w:kern w:val="0"/>
                <w:sz w:val="16"/>
                <w:szCs w:val="16"/>
                <w:lang w:eastAsia="es-ES" w:bidi="ar-SA"/>
              </w:rPr>
              <w:t>22/05/2018</w:t>
            </w:r>
          </w:p>
        </w:tc>
        <w:tc>
          <w:tcPr>
            <w:tcW w:w="772" w:type="pct"/>
            <w:tcBorders>
              <w:top w:val="single" w:sz="4" w:space="0" w:color="4F81BD"/>
              <w:left w:val="single" w:sz="4" w:space="0" w:color="4F81BD"/>
              <w:bottom w:val="single" w:sz="4" w:space="0" w:color="4F81BD"/>
              <w:right w:val="single" w:sz="4" w:space="0" w:color="4F81BD"/>
            </w:tcBorders>
            <w:vAlign w:val="center"/>
          </w:tcPr>
          <w:p w14:paraId="4570DC0E" w14:textId="2FEADD27" w:rsidR="00551662" w:rsidRPr="00551662"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Change w:id="10" w:author="Inma Sáez" w:date="2019-07-30T12:29:00Z">
                  <w:rPr>
                    <w:rFonts w:ascii="Arial" w:eastAsia="Times New Roman" w:hAnsi="Arial" w:cs="Arial"/>
                    <w:color w:val="FF0000"/>
                    <w:kern w:val="0"/>
                    <w:sz w:val="16"/>
                    <w:szCs w:val="16"/>
                    <w:lang w:eastAsia="es-ES" w:bidi="ar-SA"/>
                  </w:rPr>
                </w:rPrChange>
              </w:rPr>
            </w:pPr>
            <w:r w:rsidRPr="00551662">
              <w:rPr>
                <w:rFonts w:ascii="Arial" w:eastAsia="Times New Roman" w:hAnsi="Arial" w:cs="Arial"/>
                <w:kern w:val="0"/>
                <w:sz w:val="16"/>
                <w:szCs w:val="16"/>
                <w:lang w:eastAsia="es-ES" w:bidi="ar-SA"/>
                <w:rPrChange w:id="11" w:author="Inma Sáez" w:date="2019-07-30T12:29:00Z">
                  <w:rPr>
                    <w:rFonts w:ascii="Arial" w:eastAsia="Times New Roman" w:hAnsi="Arial" w:cs="Arial"/>
                    <w:color w:val="FF0000"/>
                    <w:kern w:val="0"/>
                    <w:sz w:val="16"/>
                    <w:szCs w:val="16"/>
                    <w:lang w:eastAsia="es-ES" w:bidi="ar-SA"/>
                  </w:rPr>
                </w:rPrChange>
              </w:rPr>
              <w:t>12/09/2018</w:t>
            </w:r>
          </w:p>
        </w:tc>
        <w:tc>
          <w:tcPr>
            <w:tcW w:w="694" w:type="pct"/>
            <w:tcBorders>
              <w:top w:val="single" w:sz="4" w:space="0" w:color="4F81BD"/>
              <w:left w:val="single" w:sz="4" w:space="0" w:color="4F81BD"/>
              <w:bottom w:val="single" w:sz="4" w:space="0" w:color="4F81BD"/>
              <w:right w:val="single" w:sz="4" w:space="0" w:color="4F81BD"/>
            </w:tcBorders>
            <w:vAlign w:val="center"/>
          </w:tcPr>
          <w:p w14:paraId="15B6E718" w14:textId="6F821E00" w:rsidR="00551662" w:rsidRPr="00551662"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Change w:id="12" w:author="Inma Sáez" w:date="2019-07-30T12:29:00Z">
                  <w:rPr>
                    <w:rFonts w:ascii="Arial" w:eastAsia="Times New Roman" w:hAnsi="Arial" w:cs="Arial"/>
                    <w:color w:val="FF0000"/>
                    <w:kern w:val="0"/>
                    <w:sz w:val="16"/>
                    <w:szCs w:val="16"/>
                    <w:lang w:eastAsia="es-ES" w:bidi="ar-SA"/>
                  </w:rPr>
                </w:rPrChange>
              </w:rPr>
            </w:pPr>
            <w:r w:rsidRPr="00551662">
              <w:rPr>
                <w:rFonts w:ascii="Arial" w:eastAsia="Times New Roman" w:hAnsi="Arial" w:cs="Arial"/>
                <w:kern w:val="0"/>
                <w:sz w:val="16"/>
                <w:szCs w:val="16"/>
                <w:lang w:eastAsia="es-ES" w:bidi="ar-SA"/>
                <w:rPrChange w:id="13" w:author="Inma Sáez" w:date="2019-07-30T12:29:00Z">
                  <w:rPr>
                    <w:rFonts w:ascii="Arial" w:eastAsia="Times New Roman" w:hAnsi="Arial" w:cs="Arial"/>
                    <w:color w:val="FF0000"/>
                    <w:kern w:val="0"/>
                    <w:sz w:val="16"/>
                    <w:szCs w:val="16"/>
                    <w:lang w:eastAsia="es-ES" w:bidi="ar-SA"/>
                  </w:rPr>
                </w:rPrChange>
              </w:rPr>
              <w:t>PDO-ES-02481</w:t>
            </w:r>
          </w:p>
        </w:tc>
      </w:tr>
      <w:tr w:rsidR="00551662" w:rsidRPr="00AA4631" w14:paraId="71E83A76" w14:textId="77777777" w:rsidTr="00551662">
        <w:trPr>
          <w:trHeight w:val="360"/>
          <w:jc w:val="center"/>
          <w:trPrChange w:id="14" w:author="Inma Sáez" w:date="2019-07-30T12:30:00Z">
            <w:trPr>
              <w:gridBefore w:val="1"/>
              <w:trHeight w:val="360"/>
              <w:jc w:val="center"/>
            </w:trPr>
          </w:trPrChange>
        </w:trPr>
        <w:tc>
          <w:tcPr>
            <w:tcW w:w="516" w:type="pct"/>
            <w:tcBorders>
              <w:top w:val="single" w:sz="4" w:space="0" w:color="4F81BD"/>
              <w:left w:val="single" w:sz="4" w:space="0" w:color="4F81BD"/>
              <w:bottom w:val="single" w:sz="4" w:space="0" w:color="4F81BD"/>
              <w:right w:val="single" w:sz="4" w:space="0" w:color="4F81BD"/>
            </w:tcBorders>
            <w:vAlign w:val="center"/>
            <w:tcPrChange w:id="15" w:author="Inma Sáez" w:date="2019-07-30T12:30:00Z">
              <w:tcPr>
                <w:tcW w:w="522" w:type="pct"/>
                <w:gridSpan w:val="2"/>
                <w:tcBorders>
                  <w:top w:val="single" w:sz="4" w:space="0" w:color="4F81BD"/>
                  <w:left w:val="single" w:sz="4" w:space="0" w:color="4F81BD"/>
                  <w:bottom w:val="single" w:sz="4" w:space="0" w:color="4F81BD"/>
                  <w:right w:val="single" w:sz="4" w:space="0" w:color="4F81BD"/>
                </w:tcBorders>
                <w:vAlign w:val="center"/>
              </w:tcPr>
            </w:tcPrChange>
          </w:tcPr>
          <w:p w14:paraId="4CCCA40A"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Change w:id="16" w:author="Inma Sáez" w:date="2019-07-30T12:30:00Z">
              <w:tcPr>
                <w:tcW w:w="687" w:type="pct"/>
                <w:gridSpan w:val="2"/>
                <w:tcBorders>
                  <w:top w:val="single" w:sz="4" w:space="0" w:color="4F81BD"/>
                  <w:left w:val="single" w:sz="4" w:space="0" w:color="4F81BD"/>
                  <w:bottom w:val="single" w:sz="4" w:space="0" w:color="4F81BD"/>
                  <w:right w:val="single" w:sz="4" w:space="0" w:color="4F81BD"/>
                </w:tcBorders>
                <w:vAlign w:val="center"/>
              </w:tcPr>
            </w:tcPrChange>
          </w:tcPr>
          <w:p w14:paraId="61BDE454"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Change w:id="17" w:author="Inma Sáez" w:date="2019-07-30T12:30:00Z">
              <w:tcPr>
                <w:tcW w:w="1619" w:type="pct"/>
                <w:gridSpan w:val="2"/>
                <w:tcBorders>
                  <w:top w:val="single" w:sz="4" w:space="0" w:color="4F81BD"/>
                  <w:left w:val="single" w:sz="4" w:space="0" w:color="4F81BD"/>
                  <w:bottom w:val="single" w:sz="4" w:space="0" w:color="4F81BD"/>
                  <w:right w:val="single" w:sz="4" w:space="0" w:color="4F81BD"/>
                </w:tcBorders>
                <w:vAlign w:val="center"/>
              </w:tcPr>
            </w:tcPrChange>
          </w:tcPr>
          <w:p w14:paraId="4CED5C68"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Change w:id="18" w:author="Inma Sáez" w:date="2019-07-30T12:30:00Z">
              <w:tcPr>
                <w:tcW w:w="746" w:type="pct"/>
                <w:gridSpan w:val="2"/>
                <w:tcBorders>
                  <w:top w:val="single" w:sz="4" w:space="0" w:color="4F81BD"/>
                  <w:left w:val="single" w:sz="4" w:space="0" w:color="4F81BD"/>
                  <w:bottom w:val="single" w:sz="4" w:space="0" w:color="4F81BD"/>
                  <w:right w:val="single" w:sz="4" w:space="0" w:color="4F81BD"/>
                </w:tcBorders>
              </w:tcPr>
            </w:tcPrChange>
          </w:tcPr>
          <w:p w14:paraId="6D23E502"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72" w:type="pct"/>
            <w:tcBorders>
              <w:top w:val="single" w:sz="4" w:space="0" w:color="4F81BD"/>
              <w:left w:val="single" w:sz="4" w:space="0" w:color="4F81BD"/>
              <w:bottom w:val="single" w:sz="4" w:space="0" w:color="4F81BD"/>
              <w:right w:val="single" w:sz="4" w:space="0" w:color="4F81BD"/>
            </w:tcBorders>
            <w:vAlign w:val="center"/>
            <w:tcPrChange w:id="19" w:author="Inma Sáez" w:date="2019-07-30T12:30:00Z">
              <w:tcPr>
                <w:tcW w:w="780" w:type="pct"/>
                <w:gridSpan w:val="2"/>
                <w:tcBorders>
                  <w:top w:val="single" w:sz="4" w:space="0" w:color="4F81BD"/>
                  <w:left w:val="single" w:sz="4" w:space="0" w:color="4F81BD"/>
                  <w:bottom w:val="single" w:sz="4" w:space="0" w:color="4F81BD"/>
                  <w:right w:val="single" w:sz="4" w:space="0" w:color="4F81BD"/>
                </w:tcBorders>
                <w:vAlign w:val="center"/>
              </w:tcPr>
            </w:tcPrChange>
          </w:tcPr>
          <w:p w14:paraId="48FEDF37" w14:textId="0155B694"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94" w:type="pct"/>
            <w:tcBorders>
              <w:top w:val="single" w:sz="4" w:space="0" w:color="4F81BD"/>
              <w:left w:val="single" w:sz="4" w:space="0" w:color="4F81BD"/>
              <w:bottom w:val="single" w:sz="4" w:space="0" w:color="4F81BD"/>
              <w:right w:val="single" w:sz="4" w:space="0" w:color="4F81BD"/>
            </w:tcBorders>
            <w:vAlign w:val="center"/>
            <w:tcPrChange w:id="20" w:author="Inma Sáez" w:date="2019-07-30T12:30:00Z">
              <w:tcPr>
                <w:tcW w:w="646" w:type="pct"/>
                <w:gridSpan w:val="2"/>
                <w:tcBorders>
                  <w:top w:val="single" w:sz="4" w:space="0" w:color="4F81BD"/>
                  <w:left w:val="single" w:sz="4" w:space="0" w:color="4F81BD"/>
                  <w:bottom w:val="single" w:sz="4" w:space="0" w:color="4F81BD"/>
                  <w:right w:val="single" w:sz="4" w:space="0" w:color="4F81BD"/>
                </w:tcBorders>
                <w:vAlign w:val="center"/>
              </w:tcPr>
            </w:tcPrChange>
          </w:tcPr>
          <w:p w14:paraId="74C62E39"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r w:rsidR="00551662" w:rsidRPr="00AA4631" w14:paraId="5EA68C31" w14:textId="77777777" w:rsidTr="00551662">
        <w:trPr>
          <w:trHeight w:val="360"/>
          <w:jc w:val="center"/>
          <w:trPrChange w:id="21" w:author="Inma Sáez" w:date="2019-07-30T12:30:00Z">
            <w:trPr>
              <w:gridBefore w:val="1"/>
              <w:trHeight w:val="360"/>
              <w:jc w:val="center"/>
            </w:trPr>
          </w:trPrChange>
        </w:trPr>
        <w:tc>
          <w:tcPr>
            <w:tcW w:w="516" w:type="pct"/>
            <w:tcBorders>
              <w:top w:val="single" w:sz="4" w:space="0" w:color="4F81BD"/>
              <w:left w:val="single" w:sz="4" w:space="0" w:color="4F81BD"/>
              <w:bottom w:val="single" w:sz="4" w:space="0" w:color="4F81BD"/>
              <w:right w:val="single" w:sz="4" w:space="0" w:color="4F81BD"/>
            </w:tcBorders>
            <w:vAlign w:val="center"/>
            <w:tcPrChange w:id="22" w:author="Inma Sáez" w:date="2019-07-30T12:30:00Z">
              <w:tcPr>
                <w:tcW w:w="522" w:type="pct"/>
                <w:gridSpan w:val="2"/>
                <w:tcBorders>
                  <w:top w:val="single" w:sz="4" w:space="0" w:color="4F81BD"/>
                  <w:left w:val="single" w:sz="4" w:space="0" w:color="4F81BD"/>
                  <w:bottom w:val="single" w:sz="4" w:space="0" w:color="4F81BD"/>
                  <w:right w:val="single" w:sz="4" w:space="0" w:color="4F81BD"/>
                </w:tcBorders>
                <w:vAlign w:val="center"/>
              </w:tcPr>
            </w:tcPrChange>
          </w:tcPr>
          <w:p w14:paraId="7517C783"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Change w:id="23" w:author="Inma Sáez" w:date="2019-07-30T12:30:00Z">
              <w:tcPr>
                <w:tcW w:w="687" w:type="pct"/>
                <w:gridSpan w:val="2"/>
                <w:tcBorders>
                  <w:top w:val="single" w:sz="4" w:space="0" w:color="4F81BD"/>
                  <w:left w:val="single" w:sz="4" w:space="0" w:color="4F81BD"/>
                  <w:bottom w:val="single" w:sz="4" w:space="0" w:color="4F81BD"/>
                  <w:right w:val="single" w:sz="4" w:space="0" w:color="4F81BD"/>
                </w:tcBorders>
                <w:vAlign w:val="center"/>
              </w:tcPr>
            </w:tcPrChange>
          </w:tcPr>
          <w:p w14:paraId="2C4DD62A"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Change w:id="24" w:author="Inma Sáez" w:date="2019-07-30T12:30:00Z">
              <w:tcPr>
                <w:tcW w:w="1619" w:type="pct"/>
                <w:gridSpan w:val="2"/>
                <w:tcBorders>
                  <w:top w:val="single" w:sz="4" w:space="0" w:color="4F81BD"/>
                  <w:left w:val="single" w:sz="4" w:space="0" w:color="4F81BD"/>
                  <w:bottom w:val="single" w:sz="4" w:space="0" w:color="4F81BD"/>
                  <w:right w:val="single" w:sz="4" w:space="0" w:color="4F81BD"/>
                </w:tcBorders>
                <w:vAlign w:val="center"/>
              </w:tcPr>
            </w:tcPrChange>
          </w:tcPr>
          <w:p w14:paraId="411DE08D"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Change w:id="25" w:author="Inma Sáez" w:date="2019-07-30T12:30:00Z">
              <w:tcPr>
                <w:tcW w:w="746" w:type="pct"/>
                <w:gridSpan w:val="2"/>
                <w:tcBorders>
                  <w:top w:val="single" w:sz="4" w:space="0" w:color="4F81BD"/>
                  <w:left w:val="single" w:sz="4" w:space="0" w:color="4F81BD"/>
                  <w:bottom w:val="single" w:sz="4" w:space="0" w:color="4F81BD"/>
                  <w:right w:val="single" w:sz="4" w:space="0" w:color="4F81BD"/>
                </w:tcBorders>
              </w:tcPr>
            </w:tcPrChange>
          </w:tcPr>
          <w:p w14:paraId="73C68E34"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72" w:type="pct"/>
            <w:tcBorders>
              <w:top w:val="single" w:sz="4" w:space="0" w:color="4F81BD"/>
              <w:left w:val="single" w:sz="4" w:space="0" w:color="4F81BD"/>
              <w:bottom w:val="single" w:sz="4" w:space="0" w:color="4F81BD"/>
              <w:right w:val="single" w:sz="4" w:space="0" w:color="4F81BD"/>
            </w:tcBorders>
            <w:vAlign w:val="center"/>
            <w:tcPrChange w:id="26" w:author="Inma Sáez" w:date="2019-07-30T12:30:00Z">
              <w:tcPr>
                <w:tcW w:w="780" w:type="pct"/>
                <w:gridSpan w:val="2"/>
                <w:tcBorders>
                  <w:top w:val="single" w:sz="4" w:space="0" w:color="4F81BD"/>
                  <w:left w:val="single" w:sz="4" w:space="0" w:color="4F81BD"/>
                  <w:bottom w:val="single" w:sz="4" w:space="0" w:color="4F81BD"/>
                  <w:right w:val="single" w:sz="4" w:space="0" w:color="4F81BD"/>
                </w:tcBorders>
                <w:vAlign w:val="center"/>
              </w:tcPr>
            </w:tcPrChange>
          </w:tcPr>
          <w:p w14:paraId="323C4C27" w14:textId="314C1AC5"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94" w:type="pct"/>
            <w:tcBorders>
              <w:top w:val="single" w:sz="4" w:space="0" w:color="4F81BD"/>
              <w:left w:val="single" w:sz="4" w:space="0" w:color="4F81BD"/>
              <w:bottom w:val="single" w:sz="4" w:space="0" w:color="4F81BD"/>
              <w:right w:val="single" w:sz="4" w:space="0" w:color="4F81BD"/>
            </w:tcBorders>
            <w:vAlign w:val="center"/>
            <w:tcPrChange w:id="27" w:author="Inma Sáez" w:date="2019-07-30T12:30:00Z">
              <w:tcPr>
                <w:tcW w:w="646" w:type="pct"/>
                <w:gridSpan w:val="2"/>
                <w:tcBorders>
                  <w:top w:val="single" w:sz="4" w:space="0" w:color="4F81BD"/>
                  <w:left w:val="single" w:sz="4" w:space="0" w:color="4F81BD"/>
                  <w:bottom w:val="single" w:sz="4" w:space="0" w:color="4F81BD"/>
                  <w:right w:val="single" w:sz="4" w:space="0" w:color="4F81BD"/>
                </w:tcBorders>
                <w:vAlign w:val="center"/>
              </w:tcPr>
            </w:tcPrChange>
          </w:tcPr>
          <w:p w14:paraId="4E424038"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bookmarkStart w:id="28" w:name="_GoBack"/>
            <w:bookmarkEnd w:id="28"/>
          </w:p>
        </w:tc>
      </w:tr>
      <w:tr w:rsidR="00551662" w:rsidRPr="00AA4631" w14:paraId="3362C8DB" w14:textId="77777777" w:rsidTr="00551662">
        <w:trPr>
          <w:trHeight w:val="360"/>
          <w:jc w:val="center"/>
          <w:trPrChange w:id="29" w:author="Inma Sáez" w:date="2019-07-30T12:30:00Z">
            <w:trPr>
              <w:gridBefore w:val="1"/>
              <w:trHeight w:val="360"/>
              <w:jc w:val="center"/>
            </w:trPr>
          </w:trPrChange>
        </w:trPr>
        <w:tc>
          <w:tcPr>
            <w:tcW w:w="516" w:type="pct"/>
            <w:tcBorders>
              <w:top w:val="single" w:sz="4" w:space="0" w:color="4F81BD"/>
              <w:left w:val="single" w:sz="4" w:space="0" w:color="4F81BD"/>
              <w:bottom w:val="single" w:sz="4" w:space="0" w:color="4F81BD"/>
              <w:right w:val="single" w:sz="4" w:space="0" w:color="4F81BD"/>
            </w:tcBorders>
            <w:vAlign w:val="center"/>
            <w:tcPrChange w:id="30" w:author="Inma Sáez" w:date="2019-07-30T12:30:00Z">
              <w:tcPr>
                <w:tcW w:w="522" w:type="pct"/>
                <w:gridSpan w:val="2"/>
                <w:tcBorders>
                  <w:top w:val="single" w:sz="4" w:space="0" w:color="4F81BD"/>
                  <w:left w:val="single" w:sz="4" w:space="0" w:color="4F81BD"/>
                  <w:bottom w:val="single" w:sz="4" w:space="0" w:color="4F81BD"/>
                  <w:right w:val="single" w:sz="4" w:space="0" w:color="4F81BD"/>
                </w:tcBorders>
                <w:vAlign w:val="center"/>
              </w:tcPr>
            </w:tcPrChange>
          </w:tcPr>
          <w:p w14:paraId="56202C55"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679" w:type="pct"/>
            <w:tcBorders>
              <w:top w:val="single" w:sz="4" w:space="0" w:color="4F81BD"/>
              <w:left w:val="single" w:sz="4" w:space="0" w:color="4F81BD"/>
              <w:bottom w:val="single" w:sz="4" w:space="0" w:color="4F81BD"/>
              <w:right w:val="single" w:sz="4" w:space="0" w:color="4F81BD"/>
            </w:tcBorders>
            <w:vAlign w:val="center"/>
            <w:tcPrChange w:id="31" w:author="Inma Sáez" w:date="2019-07-30T12:30:00Z">
              <w:tcPr>
                <w:tcW w:w="687" w:type="pct"/>
                <w:gridSpan w:val="2"/>
                <w:tcBorders>
                  <w:top w:val="single" w:sz="4" w:space="0" w:color="4F81BD"/>
                  <w:left w:val="single" w:sz="4" w:space="0" w:color="4F81BD"/>
                  <w:bottom w:val="single" w:sz="4" w:space="0" w:color="4F81BD"/>
                  <w:right w:val="single" w:sz="4" w:space="0" w:color="4F81BD"/>
                </w:tcBorders>
                <w:vAlign w:val="center"/>
              </w:tcPr>
            </w:tcPrChange>
          </w:tcPr>
          <w:p w14:paraId="2B51A0BB"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1601" w:type="pct"/>
            <w:tcBorders>
              <w:top w:val="single" w:sz="4" w:space="0" w:color="4F81BD"/>
              <w:left w:val="single" w:sz="4" w:space="0" w:color="4F81BD"/>
              <w:bottom w:val="single" w:sz="4" w:space="0" w:color="4F81BD"/>
              <w:right w:val="single" w:sz="4" w:space="0" w:color="4F81BD"/>
            </w:tcBorders>
            <w:vAlign w:val="center"/>
            <w:tcPrChange w:id="32" w:author="Inma Sáez" w:date="2019-07-30T12:30:00Z">
              <w:tcPr>
                <w:tcW w:w="1619" w:type="pct"/>
                <w:gridSpan w:val="2"/>
                <w:tcBorders>
                  <w:top w:val="single" w:sz="4" w:space="0" w:color="4F81BD"/>
                  <w:left w:val="single" w:sz="4" w:space="0" w:color="4F81BD"/>
                  <w:bottom w:val="single" w:sz="4" w:space="0" w:color="4F81BD"/>
                  <w:right w:val="single" w:sz="4" w:space="0" w:color="4F81BD"/>
                </w:tcBorders>
                <w:vAlign w:val="center"/>
              </w:tcPr>
            </w:tcPrChange>
          </w:tcPr>
          <w:p w14:paraId="758FF654" w14:textId="77777777" w:rsidR="00551662" w:rsidRPr="00AA4631" w:rsidRDefault="00551662" w:rsidP="00AA4631">
            <w:pPr>
              <w:widowControl/>
              <w:suppressAutoHyphens w:val="0"/>
              <w:autoSpaceDN/>
              <w:spacing w:after="0"/>
              <w:ind w:firstLine="0"/>
              <w:textAlignment w:val="auto"/>
              <w:rPr>
                <w:rFonts w:ascii="Arial" w:eastAsia="Times New Roman" w:hAnsi="Arial" w:cs="Arial"/>
                <w:kern w:val="0"/>
                <w:sz w:val="16"/>
                <w:szCs w:val="16"/>
                <w:lang w:eastAsia="es-ES" w:bidi="ar-SA"/>
              </w:rPr>
            </w:pPr>
          </w:p>
        </w:tc>
        <w:tc>
          <w:tcPr>
            <w:tcW w:w="738" w:type="pct"/>
            <w:tcBorders>
              <w:top w:val="single" w:sz="4" w:space="0" w:color="4F81BD"/>
              <w:left w:val="single" w:sz="4" w:space="0" w:color="4F81BD"/>
              <w:bottom w:val="single" w:sz="4" w:space="0" w:color="4F81BD"/>
              <w:right w:val="single" w:sz="4" w:space="0" w:color="4F81BD"/>
            </w:tcBorders>
            <w:tcPrChange w:id="33" w:author="Inma Sáez" w:date="2019-07-30T12:30:00Z">
              <w:tcPr>
                <w:tcW w:w="746" w:type="pct"/>
                <w:gridSpan w:val="2"/>
                <w:tcBorders>
                  <w:top w:val="single" w:sz="4" w:space="0" w:color="4F81BD"/>
                  <w:left w:val="single" w:sz="4" w:space="0" w:color="4F81BD"/>
                  <w:bottom w:val="single" w:sz="4" w:space="0" w:color="4F81BD"/>
                  <w:right w:val="single" w:sz="4" w:space="0" w:color="4F81BD"/>
                </w:tcBorders>
              </w:tcPr>
            </w:tcPrChange>
          </w:tcPr>
          <w:p w14:paraId="2EE9F0E6"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c>
          <w:tcPr>
            <w:tcW w:w="772" w:type="pct"/>
            <w:tcBorders>
              <w:top w:val="single" w:sz="4" w:space="0" w:color="4F81BD"/>
              <w:left w:val="single" w:sz="4" w:space="0" w:color="4F81BD"/>
              <w:bottom w:val="single" w:sz="4" w:space="0" w:color="4F81BD"/>
              <w:right w:val="single" w:sz="4" w:space="0" w:color="4F81BD"/>
            </w:tcBorders>
            <w:vAlign w:val="center"/>
            <w:tcPrChange w:id="34" w:author="Inma Sáez" w:date="2019-07-30T12:30:00Z">
              <w:tcPr>
                <w:tcW w:w="780" w:type="pct"/>
                <w:gridSpan w:val="2"/>
                <w:tcBorders>
                  <w:top w:val="single" w:sz="4" w:space="0" w:color="4F81BD"/>
                  <w:left w:val="single" w:sz="4" w:space="0" w:color="4F81BD"/>
                  <w:bottom w:val="single" w:sz="4" w:space="0" w:color="4F81BD"/>
                  <w:right w:val="single" w:sz="4" w:space="0" w:color="4F81BD"/>
                </w:tcBorders>
                <w:vAlign w:val="center"/>
              </w:tcPr>
            </w:tcPrChange>
          </w:tcPr>
          <w:p w14:paraId="5FCB6F1C" w14:textId="4FABB515" w:rsidR="00551662" w:rsidRPr="00AA4631" w:rsidRDefault="00551662" w:rsidP="00BE2E58">
            <w:pPr>
              <w:widowControl/>
              <w:suppressAutoHyphens w:val="0"/>
              <w:autoSpaceDN/>
              <w:spacing w:after="0"/>
              <w:ind w:firstLine="0"/>
              <w:jc w:val="center"/>
              <w:textAlignment w:val="auto"/>
              <w:rPr>
                <w:rFonts w:ascii="Arial" w:eastAsia="Times New Roman" w:hAnsi="Arial" w:cs="Arial"/>
                <w:b/>
                <w:kern w:val="0"/>
                <w:sz w:val="16"/>
                <w:szCs w:val="16"/>
                <w:lang w:eastAsia="es-ES" w:bidi="ar-SA"/>
              </w:rPr>
            </w:pPr>
          </w:p>
        </w:tc>
        <w:tc>
          <w:tcPr>
            <w:tcW w:w="694" w:type="pct"/>
            <w:tcBorders>
              <w:top w:val="single" w:sz="4" w:space="0" w:color="4F81BD"/>
              <w:left w:val="single" w:sz="4" w:space="0" w:color="4F81BD"/>
              <w:bottom w:val="single" w:sz="4" w:space="0" w:color="4F81BD"/>
              <w:right w:val="single" w:sz="4" w:space="0" w:color="4F81BD"/>
            </w:tcBorders>
            <w:vAlign w:val="center"/>
            <w:tcPrChange w:id="35" w:author="Inma Sáez" w:date="2019-07-30T12:30:00Z">
              <w:tcPr>
                <w:tcW w:w="646" w:type="pct"/>
                <w:gridSpan w:val="2"/>
                <w:tcBorders>
                  <w:top w:val="single" w:sz="4" w:space="0" w:color="4F81BD"/>
                  <w:left w:val="single" w:sz="4" w:space="0" w:color="4F81BD"/>
                  <w:bottom w:val="single" w:sz="4" w:space="0" w:color="4F81BD"/>
                  <w:right w:val="single" w:sz="4" w:space="0" w:color="4F81BD"/>
                </w:tcBorders>
                <w:vAlign w:val="center"/>
              </w:tcPr>
            </w:tcPrChange>
          </w:tcPr>
          <w:p w14:paraId="1A7270EC" w14:textId="77777777" w:rsidR="00551662" w:rsidRPr="00AA4631" w:rsidRDefault="00551662" w:rsidP="00AA4631">
            <w:pPr>
              <w:widowControl/>
              <w:suppressAutoHyphens w:val="0"/>
              <w:autoSpaceDN/>
              <w:spacing w:after="0"/>
              <w:ind w:firstLine="0"/>
              <w:jc w:val="center"/>
              <w:textAlignment w:val="auto"/>
              <w:rPr>
                <w:rFonts w:ascii="Arial" w:eastAsia="Times New Roman" w:hAnsi="Arial" w:cs="Arial"/>
                <w:kern w:val="0"/>
                <w:sz w:val="16"/>
                <w:szCs w:val="16"/>
                <w:lang w:eastAsia="es-ES" w:bidi="ar-SA"/>
              </w:rPr>
            </w:pPr>
          </w:p>
        </w:tc>
      </w:tr>
    </w:tbl>
    <w:p w14:paraId="47DEA3EC" w14:textId="35D17502" w:rsidR="001C131A" w:rsidRPr="001937D9" w:rsidRDefault="00933779" w:rsidP="00AA4631">
      <w:pPr>
        <w:spacing w:after="240"/>
        <w:ind w:firstLine="0"/>
        <w:rPr>
          <w:rFonts w:ascii="Arial" w:hAnsi="Arial" w:cs="Arial"/>
          <w:i/>
          <w:sz w:val="18"/>
          <w:szCs w:val="18"/>
          <w:rPrChange w:id="36" w:author="Inma Sáez" w:date="2019-07-30T10:05:00Z">
            <w:rPr/>
          </w:rPrChange>
        </w:rPr>
      </w:pPr>
      <w:ins w:id="37" w:author="Inma Sáez" w:date="2019-07-30T09:53:00Z">
        <w:r w:rsidRPr="001937D9">
          <w:rPr>
            <w:rFonts w:ascii="Arial" w:hAnsi="Arial" w:cs="Arial"/>
            <w:i/>
            <w:sz w:val="18"/>
            <w:szCs w:val="18"/>
            <w:rPrChange w:id="38" w:author="Inma Sáez" w:date="2019-07-30T10:05:00Z">
              <w:rPr/>
            </w:rPrChange>
          </w:rPr>
          <w:t>(*) Las modificaciones introducidas como respuesta a las observaciones de la Comisi</w:t>
        </w:r>
      </w:ins>
      <w:ins w:id="39" w:author="Inma Sáez" w:date="2019-07-30T09:54:00Z">
        <w:r w:rsidRPr="001937D9">
          <w:rPr>
            <w:rFonts w:ascii="Arial" w:hAnsi="Arial" w:cs="Arial"/>
            <w:i/>
            <w:sz w:val="18"/>
            <w:szCs w:val="18"/>
            <w:rPrChange w:id="40" w:author="Inma Sáez" w:date="2019-07-30T10:05:00Z">
              <w:rPr/>
            </w:rPrChange>
          </w:rPr>
          <w:t xml:space="preserve">ón Europea </w:t>
        </w:r>
      </w:ins>
      <w:ins w:id="41" w:author="Inma Sáez" w:date="2019-07-30T09:56:00Z">
        <w:r w:rsidR="001937D9" w:rsidRPr="001937D9">
          <w:rPr>
            <w:rFonts w:ascii="Arial" w:hAnsi="Arial" w:cs="Arial"/>
            <w:i/>
            <w:sz w:val="18"/>
            <w:szCs w:val="18"/>
            <w:rPrChange w:id="42" w:author="Inma Sáez" w:date="2019-07-30T10:05:00Z">
              <w:rPr>
                <w:i/>
                <w:sz w:val="20"/>
                <w:szCs w:val="20"/>
              </w:rPr>
            </w:rPrChange>
          </w:rPr>
          <w:t xml:space="preserve">de fecha </w:t>
        </w:r>
      </w:ins>
      <w:ins w:id="43" w:author="Inma Sáez" w:date="2019-07-30T09:57:00Z">
        <w:r w:rsidR="001937D9" w:rsidRPr="001937D9">
          <w:rPr>
            <w:rFonts w:ascii="Arial" w:hAnsi="Arial" w:cs="Arial"/>
            <w:i/>
            <w:sz w:val="18"/>
            <w:szCs w:val="18"/>
            <w:rPrChange w:id="44" w:author="Inma Sáez" w:date="2019-07-30T10:05:00Z">
              <w:rPr>
                <w:i/>
                <w:sz w:val="20"/>
                <w:szCs w:val="20"/>
              </w:rPr>
            </w:rPrChange>
          </w:rPr>
          <w:t>0</w:t>
        </w:r>
      </w:ins>
      <w:ins w:id="45" w:author="Inma Sáez" w:date="2019-07-30T09:56:00Z">
        <w:r w:rsidR="001937D9" w:rsidRPr="001937D9">
          <w:rPr>
            <w:rFonts w:ascii="Arial" w:hAnsi="Arial" w:cs="Arial"/>
            <w:i/>
            <w:sz w:val="18"/>
            <w:szCs w:val="18"/>
            <w:rPrChange w:id="46" w:author="Inma Sáez" w:date="2019-07-30T10:05:00Z">
              <w:rPr>
                <w:i/>
                <w:sz w:val="20"/>
                <w:szCs w:val="20"/>
              </w:rPr>
            </w:rPrChange>
          </w:rPr>
          <w:t xml:space="preserve">3/06/2019 </w:t>
        </w:r>
      </w:ins>
      <w:ins w:id="47" w:author="Inma Sáez" w:date="2019-07-30T09:54:00Z">
        <w:r w:rsidRPr="001937D9">
          <w:rPr>
            <w:rFonts w:ascii="Arial" w:hAnsi="Arial" w:cs="Arial"/>
            <w:i/>
            <w:sz w:val="18"/>
            <w:szCs w:val="18"/>
            <w:rPrChange w:id="48" w:author="Inma Sáez" w:date="2019-07-30T10:05:00Z">
              <w:rPr/>
            </w:rPrChange>
          </w:rPr>
          <w:t>figuran en control de cambios.</w:t>
        </w:r>
      </w:ins>
    </w:p>
    <w:p w14:paraId="59142152" w14:textId="77777777" w:rsidR="0017448E" w:rsidRDefault="0017448E" w:rsidP="008E03CB">
      <w:pPr>
        <w:spacing w:after="240"/>
        <w:ind w:firstLine="0"/>
        <w:jc w:val="center"/>
      </w:pPr>
    </w:p>
    <w:p w14:paraId="744F2605" w14:textId="77777777" w:rsidR="0017448E" w:rsidRDefault="0017448E">
      <w:pPr>
        <w:spacing w:after="0"/>
        <w:ind w:firstLine="0"/>
        <w:jc w:val="left"/>
      </w:pPr>
      <w:r>
        <w:br w:type="page"/>
      </w:r>
    </w:p>
    <w:p w14:paraId="1B7288DA" w14:textId="5554EECA" w:rsidR="0017448E" w:rsidRDefault="001C131A" w:rsidP="008E03CB">
      <w:pPr>
        <w:spacing w:after="240"/>
        <w:ind w:firstLine="0"/>
        <w:jc w:val="center"/>
        <w:rPr>
          <w:b/>
          <w:sz w:val="36"/>
          <w:szCs w:val="36"/>
          <w:lang w:val="es-ES_tradnl"/>
        </w:rPr>
      </w:pPr>
      <w:r w:rsidRPr="008E03CB">
        <w:rPr>
          <w:b/>
          <w:sz w:val="36"/>
          <w:szCs w:val="36"/>
          <w:lang w:val="es-ES_tradnl"/>
        </w:rPr>
        <w:lastRenderedPageBreak/>
        <w:t>PROPUESTA DE PLIEGO</w:t>
      </w:r>
      <w:r>
        <w:rPr>
          <w:b/>
          <w:sz w:val="36"/>
          <w:szCs w:val="36"/>
          <w:lang w:val="es-ES_tradnl"/>
        </w:rPr>
        <w:t xml:space="preserve"> </w:t>
      </w:r>
      <w:r w:rsidRPr="008E03CB">
        <w:rPr>
          <w:b/>
          <w:sz w:val="36"/>
          <w:szCs w:val="36"/>
          <w:lang w:val="es-ES_tradnl"/>
        </w:rPr>
        <w:t xml:space="preserve">DE CONDICIONES DE LA </w:t>
      </w:r>
      <w:proofErr w:type="spellStart"/>
      <w:r w:rsidRPr="008E03CB">
        <w:rPr>
          <w:b/>
          <w:sz w:val="36"/>
          <w:szCs w:val="36"/>
          <w:lang w:val="es-ES_tradnl"/>
        </w:rPr>
        <w:t>D.O.P</w:t>
      </w:r>
      <w:proofErr w:type="spellEnd"/>
      <w:r w:rsidRPr="008E03CB">
        <w:rPr>
          <w:b/>
          <w:sz w:val="36"/>
          <w:szCs w:val="36"/>
          <w:lang w:val="es-ES_tradnl"/>
        </w:rPr>
        <w:t xml:space="preserve">. </w:t>
      </w:r>
      <w:r w:rsidR="000363FD">
        <w:rPr>
          <w:b/>
          <w:sz w:val="36"/>
          <w:szCs w:val="36"/>
          <w:lang w:val="es-ES_tradnl"/>
        </w:rPr>
        <w:t>«</w:t>
      </w:r>
      <w:r w:rsidR="002C7C63">
        <w:rPr>
          <w:b/>
          <w:sz w:val="36"/>
          <w:szCs w:val="36"/>
          <w:lang w:val="es-ES_tradnl"/>
        </w:rPr>
        <w:t>ABADÍA RETUERTA»</w:t>
      </w:r>
    </w:p>
    <w:p w14:paraId="13F8D091" w14:textId="77777777" w:rsidR="001C131A" w:rsidRDefault="001C131A" w:rsidP="008E03CB">
      <w:pPr>
        <w:spacing w:after="240"/>
        <w:ind w:firstLine="0"/>
        <w:jc w:val="center"/>
      </w:pPr>
    </w:p>
    <w:p w14:paraId="4B65F516"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21781F7E" w14:textId="77777777" w:rsidR="00BD05CF" w:rsidRDefault="00BD05CF" w:rsidP="002C7C63">
      <w:pPr>
        <w:pStyle w:val="Textbody"/>
        <w:ind w:left="709" w:firstLine="0"/>
      </w:pPr>
      <w:r w:rsidRPr="00BD05CF">
        <w:t xml:space="preserve">El nombre geográfico a proteger es </w:t>
      </w:r>
      <w:r w:rsidR="002C7C63">
        <w:t>“ABADÍA RETUERTA»</w:t>
      </w:r>
      <w:r w:rsidR="00841316" w:rsidRPr="005A28D1">
        <w:t>.</w:t>
      </w:r>
    </w:p>
    <w:p w14:paraId="1634B1E4"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7E99436D" w14:textId="3659ACE6" w:rsidR="00BD05CF" w:rsidRDefault="00841316" w:rsidP="002C7C63">
      <w:pPr>
        <w:pStyle w:val="Textbody"/>
        <w:ind w:left="709" w:firstLine="0"/>
      </w:pPr>
      <w:r w:rsidRPr="00841316">
        <w:t xml:space="preserve">Los vinos amparados por la </w:t>
      </w:r>
      <w:proofErr w:type="spellStart"/>
      <w:r w:rsidRPr="00841316">
        <w:t>D.O.P</w:t>
      </w:r>
      <w:proofErr w:type="spellEnd"/>
      <w:r w:rsidRPr="00841316">
        <w:t xml:space="preserve">. </w:t>
      </w:r>
      <w:r w:rsidR="000363FD">
        <w:t>«</w:t>
      </w:r>
      <w:r w:rsidR="002C7C63">
        <w:t>ABADÍA RETUERTA»</w:t>
      </w:r>
      <w:r w:rsidRPr="00841316">
        <w:t xml:space="preserve"> pertenecen a la categoría 1 “Vino”, </w:t>
      </w:r>
      <w:r w:rsidRPr="00BC278D">
        <w:t>de acuerdo con el Anexo VII, Parte II, del Reglamento (CE) nº 1308/2013.</w:t>
      </w:r>
    </w:p>
    <w:p w14:paraId="58BCB75D" w14:textId="77777777" w:rsidR="00BD05CF" w:rsidRPr="00841316" w:rsidRDefault="00BD05CF" w:rsidP="002C7C63">
      <w:pPr>
        <w:pStyle w:val="Textbody"/>
        <w:numPr>
          <w:ilvl w:val="1"/>
          <w:numId w:val="17"/>
        </w:numPr>
        <w:ind w:hanging="709"/>
        <w:rPr>
          <w:b/>
        </w:rPr>
      </w:pPr>
      <w:r w:rsidRPr="00841316">
        <w:rPr>
          <w:b/>
        </w:rPr>
        <w:t>Características analíticas</w:t>
      </w:r>
      <w:r w:rsidR="00045BE1">
        <w:rPr>
          <w:b/>
        </w:rPr>
        <w:t>.</w:t>
      </w:r>
    </w:p>
    <w:tbl>
      <w:tblPr>
        <w:tblStyle w:val="Tablaconcuadrcula"/>
        <w:tblW w:w="8047" w:type="dxa"/>
        <w:tblInd w:w="3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513"/>
        <w:gridCol w:w="2126"/>
        <w:gridCol w:w="2126"/>
      </w:tblGrid>
      <w:tr w:rsidR="0081529D" w14:paraId="5A9A7C2A" w14:textId="77777777" w:rsidTr="002C7C63">
        <w:trPr>
          <w:trHeight w:val="499"/>
        </w:trPr>
        <w:tc>
          <w:tcPr>
            <w:tcW w:w="3795" w:type="dxa"/>
            <w:gridSpan w:val="2"/>
            <w:vAlign w:val="center"/>
          </w:tcPr>
          <w:p w14:paraId="5AD353E9" w14:textId="77777777" w:rsidR="0081529D" w:rsidRPr="002C7C63" w:rsidRDefault="0081529D" w:rsidP="0024345D">
            <w:pPr>
              <w:pStyle w:val="Textbody"/>
              <w:spacing w:after="0" w:line="240" w:lineRule="atLeast"/>
              <w:ind w:firstLine="0"/>
              <w:rPr>
                <w:b/>
                <w:i/>
                <w:sz w:val="20"/>
                <w:szCs w:val="20"/>
                <w:u w:val="single"/>
              </w:rPr>
            </w:pPr>
            <w:r w:rsidRPr="002C7C63">
              <w:rPr>
                <w:b/>
                <w:i/>
                <w:sz w:val="20"/>
                <w:szCs w:val="20"/>
                <w:u w:val="single"/>
              </w:rPr>
              <w:t>Parámetro analítico</w:t>
            </w:r>
            <w:r w:rsidR="00CD22D9">
              <w:rPr>
                <w:b/>
                <w:i/>
                <w:sz w:val="20"/>
                <w:szCs w:val="20"/>
                <w:u w:val="single"/>
              </w:rPr>
              <w:t xml:space="preserve"> (*)</w:t>
            </w:r>
          </w:p>
        </w:tc>
        <w:tc>
          <w:tcPr>
            <w:tcW w:w="2126" w:type="dxa"/>
            <w:vAlign w:val="center"/>
          </w:tcPr>
          <w:p w14:paraId="7846E569" w14:textId="77777777" w:rsidR="0081529D" w:rsidRPr="0052624C" w:rsidRDefault="0081529D" w:rsidP="0024345D">
            <w:pPr>
              <w:pStyle w:val="Textbody"/>
              <w:spacing w:after="0" w:line="240" w:lineRule="atLeast"/>
              <w:ind w:firstLine="0"/>
              <w:jc w:val="center"/>
              <w:rPr>
                <w:b/>
                <w:sz w:val="16"/>
                <w:szCs w:val="16"/>
              </w:rPr>
            </w:pPr>
            <w:r>
              <w:rPr>
                <w:b/>
                <w:sz w:val="16"/>
                <w:szCs w:val="16"/>
              </w:rPr>
              <w:t>VINOS BLANCOS</w:t>
            </w:r>
          </w:p>
        </w:tc>
        <w:tc>
          <w:tcPr>
            <w:tcW w:w="2126" w:type="dxa"/>
            <w:vAlign w:val="center"/>
          </w:tcPr>
          <w:p w14:paraId="52DBF031" w14:textId="77777777" w:rsidR="0081529D" w:rsidRPr="0052624C" w:rsidRDefault="0081529D" w:rsidP="0024345D">
            <w:pPr>
              <w:pStyle w:val="Textbody"/>
              <w:spacing w:after="0" w:line="240" w:lineRule="atLeast"/>
              <w:ind w:firstLine="0"/>
              <w:jc w:val="center"/>
              <w:rPr>
                <w:b/>
                <w:sz w:val="16"/>
                <w:szCs w:val="16"/>
              </w:rPr>
            </w:pPr>
            <w:r w:rsidRPr="0052624C">
              <w:rPr>
                <w:b/>
                <w:sz w:val="16"/>
                <w:szCs w:val="16"/>
              </w:rPr>
              <w:t>VINOS TINTOS</w:t>
            </w:r>
          </w:p>
        </w:tc>
      </w:tr>
      <w:tr w:rsidR="0081529D" w14:paraId="4693B229" w14:textId="77777777" w:rsidTr="002C7C63">
        <w:trPr>
          <w:trHeight w:val="505"/>
        </w:trPr>
        <w:tc>
          <w:tcPr>
            <w:tcW w:w="3795" w:type="dxa"/>
            <w:gridSpan w:val="2"/>
            <w:vAlign w:val="center"/>
          </w:tcPr>
          <w:p w14:paraId="739A3477" w14:textId="77777777" w:rsidR="0081529D" w:rsidRPr="0052624C" w:rsidRDefault="0081529D" w:rsidP="0024345D">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total (%)</w:t>
            </w:r>
          </w:p>
        </w:tc>
        <w:tc>
          <w:tcPr>
            <w:tcW w:w="2126" w:type="dxa"/>
            <w:vAlign w:val="center"/>
          </w:tcPr>
          <w:p w14:paraId="7DDBB7EE"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c>
          <w:tcPr>
            <w:tcW w:w="2126" w:type="dxa"/>
            <w:vAlign w:val="center"/>
          </w:tcPr>
          <w:p w14:paraId="712C2BA8"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p>
        </w:tc>
      </w:tr>
      <w:tr w:rsidR="0081529D" w14:paraId="7C51BB79" w14:textId="77777777" w:rsidTr="002C7C63">
        <w:trPr>
          <w:trHeight w:val="543"/>
        </w:trPr>
        <w:tc>
          <w:tcPr>
            <w:tcW w:w="3795" w:type="dxa"/>
            <w:gridSpan w:val="2"/>
            <w:vAlign w:val="center"/>
          </w:tcPr>
          <w:p w14:paraId="2B26988D" w14:textId="77777777" w:rsidR="0081529D" w:rsidRPr="0052624C" w:rsidRDefault="0081529D" w:rsidP="0024345D">
            <w:pPr>
              <w:pStyle w:val="Textbody"/>
              <w:spacing w:after="0" w:line="240" w:lineRule="atLeast"/>
              <w:ind w:firstLine="0"/>
              <w:rPr>
                <w:i/>
                <w:sz w:val="18"/>
                <w:szCs w:val="18"/>
              </w:rPr>
            </w:pPr>
            <w:r w:rsidRPr="0052624C">
              <w:rPr>
                <w:i/>
                <w:sz w:val="18"/>
                <w:szCs w:val="18"/>
              </w:rPr>
              <w:t>Grado alcohólico volumétrico adquirido (%)</w:t>
            </w:r>
          </w:p>
        </w:tc>
        <w:tc>
          <w:tcPr>
            <w:tcW w:w="2126" w:type="dxa"/>
            <w:vAlign w:val="center"/>
          </w:tcPr>
          <w:p w14:paraId="02B721E8" w14:textId="77777777" w:rsidR="0081529D" w:rsidRPr="0024345D" w:rsidRDefault="0081529D" w:rsidP="00DE6F1F">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c>
          <w:tcPr>
            <w:tcW w:w="2126" w:type="dxa"/>
            <w:vAlign w:val="center"/>
          </w:tcPr>
          <w:p w14:paraId="469C7C1A" w14:textId="77777777" w:rsidR="0081529D" w:rsidRPr="0024345D" w:rsidRDefault="0081529D">
            <w:pPr>
              <w:pStyle w:val="Textbody"/>
              <w:spacing w:after="0" w:line="240" w:lineRule="atLeast"/>
              <w:ind w:firstLine="0"/>
              <w:jc w:val="center"/>
              <w:rPr>
                <w:sz w:val="18"/>
                <w:szCs w:val="18"/>
              </w:rPr>
            </w:pPr>
            <w:r w:rsidRPr="0024345D">
              <w:rPr>
                <w:sz w:val="18"/>
                <w:szCs w:val="18"/>
              </w:rPr>
              <w:t>&gt;=</w:t>
            </w:r>
            <w:r>
              <w:rPr>
                <w:sz w:val="18"/>
                <w:szCs w:val="18"/>
              </w:rPr>
              <w:t>12</w:t>
            </w:r>
            <w:r w:rsidRPr="0024345D">
              <w:rPr>
                <w:sz w:val="18"/>
                <w:szCs w:val="18"/>
              </w:rPr>
              <w:t>,0</w:t>
            </w:r>
            <w:r>
              <w:rPr>
                <w:sz w:val="18"/>
                <w:szCs w:val="18"/>
              </w:rPr>
              <w:t xml:space="preserve"> </w:t>
            </w:r>
            <w:r>
              <w:rPr>
                <w:rFonts w:ascii="Century" w:hAnsi="Century"/>
                <w:sz w:val="18"/>
                <w:szCs w:val="18"/>
              </w:rPr>
              <w:t xml:space="preserve">± </w:t>
            </w:r>
            <w:r>
              <w:rPr>
                <w:sz w:val="18"/>
                <w:szCs w:val="18"/>
              </w:rPr>
              <w:t>0,3</w:t>
            </w:r>
          </w:p>
        </w:tc>
      </w:tr>
      <w:tr w:rsidR="0081529D" w14:paraId="48052378" w14:textId="77777777" w:rsidTr="002C7C63">
        <w:trPr>
          <w:trHeight w:val="535"/>
        </w:trPr>
        <w:tc>
          <w:tcPr>
            <w:tcW w:w="3795" w:type="dxa"/>
            <w:gridSpan w:val="2"/>
            <w:vAlign w:val="center"/>
          </w:tcPr>
          <w:p w14:paraId="6692137B" w14:textId="77777777" w:rsidR="0081529D" w:rsidRPr="0052624C" w:rsidRDefault="0081529D" w:rsidP="0024345D">
            <w:pPr>
              <w:pStyle w:val="Textbody"/>
              <w:spacing w:after="0" w:line="240" w:lineRule="atLeast"/>
              <w:ind w:firstLine="0"/>
              <w:rPr>
                <w:i/>
                <w:sz w:val="18"/>
                <w:szCs w:val="18"/>
              </w:rPr>
            </w:pPr>
            <w:r w:rsidRPr="0052624C">
              <w:rPr>
                <w:i/>
                <w:sz w:val="18"/>
                <w:szCs w:val="18"/>
              </w:rPr>
              <w:t>Azúcares reductores totales (g/l)</w:t>
            </w:r>
          </w:p>
        </w:tc>
        <w:tc>
          <w:tcPr>
            <w:tcW w:w="2126" w:type="dxa"/>
            <w:vAlign w:val="center"/>
          </w:tcPr>
          <w:p w14:paraId="0D023FB6" w14:textId="77777777" w:rsidR="0081529D" w:rsidRDefault="002C7C63" w:rsidP="00DE6F1F">
            <w:pPr>
              <w:pStyle w:val="Textbody"/>
              <w:spacing w:after="0" w:line="240" w:lineRule="atLeast"/>
              <w:ind w:firstLine="0"/>
              <w:jc w:val="center"/>
              <w:rPr>
                <w:sz w:val="18"/>
                <w:szCs w:val="18"/>
              </w:rPr>
            </w:pPr>
            <w:r>
              <w:rPr>
                <w:sz w:val="18"/>
                <w:szCs w:val="18"/>
              </w:rPr>
              <w:t>&lt;</w:t>
            </w:r>
            <w:r w:rsidR="0081529D">
              <w:rPr>
                <w:sz w:val="18"/>
                <w:szCs w:val="18"/>
              </w:rPr>
              <w:t>5,0</w:t>
            </w:r>
          </w:p>
        </w:tc>
        <w:tc>
          <w:tcPr>
            <w:tcW w:w="2126" w:type="dxa"/>
            <w:vAlign w:val="center"/>
          </w:tcPr>
          <w:p w14:paraId="2A52DD6B" w14:textId="77777777" w:rsidR="0081529D" w:rsidRPr="0024345D" w:rsidRDefault="00654ACF">
            <w:pPr>
              <w:pStyle w:val="Textbody"/>
              <w:spacing w:after="0" w:line="240" w:lineRule="atLeast"/>
              <w:ind w:firstLine="0"/>
              <w:jc w:val="center"/>
              <w:rPr>
                <w:sz w:val="18"/>
                <w:szCs w:val="18"/>
              </w:rPr>
            </w:pPr>
            <w:r>
              <w:rPr>
                <w:sz w:val="18"/>
                <w:szCs w:val="18"/>
              </w:rPr>
              <w:t>&lt;</w:t>
            </w:r>
            <w:r w:rsidR="0081529D">
              <w:rPr>
                <w:sz w:val="18"/>
                <w:szCs w:val="18"/>
              </w:rPr>
              <w:t>5,0</w:t>
            </w:r>
          </w:p>
        </w:tc>
      </w:tr>
      <w:tr w:rsidR="0081529D" w14:paraId="2608149B" w14:textId="77777777" w:rsidTr="002C7C63">
        <w:trPr>
          <w:trHeight w:val="368"/>
        </w:trPr>
        <w:tc>
          <w:tcPr>
            <w:tcW w:w="1282" w:type="dxa"/>
            <w:vMerge w:val="restart"/>
            <w:vAlign w:val="center"/>
          </w:tcPr>
          <w:p w14:paraId="082E8505" w14:textId="77777777" w:rsidR="0081529D" w:rsidRPr="0052624C" w:rsidRDefault="0081529D" w:rsidP="0024345D">
            <w:pPr>
              <w:pStyle w:val="Textbody"/>
              <w:spacing w:after="0" w:line="240" w:lineRule="atLeast"/>
              <w:ind w:firstLine="0"/>
              <w:rPr>
                <w:i/>
                <w:sz w:val="18"/>
                <w:szCs w:val="18"/>
              </w:rPr>
            </w:pPr>
            <w:r w:rsidRPr="0052624C">
              <w:rPr>
                <w:i/>
                <w:sz w:val="18"/>
                <w:szCs w:val="18"/>
              </w:rPr>
              <w:t>Acidez total</w:t>
            </w:r>
          </w:p>
        </w:tc>
        <w:tc>
          <w:tcPr>
            <w:tcW w:w="2513" w:type="dxa"/>
            <w:vAlign w:val="center"/>
          </w:tcPr>
          <w:p w14:paraId="7BB1BCCC"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6CA4CFD9" w14:textId="77777777" w:rsidR="0081529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c>
          <w:tcPr>
            <w:tcW w:w="2126" w:type="dxa"/>
            <w:vAlign w:val="center"/>
          </w:tcPr>
          <w:p w14:paraId="09C6ADD9" w14:textId="77777777" w:rsidR="0081529D" w:rsidRPr="0024345D" w:rsidRDefault="0081529D" w:rsidP="0024345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60,00</w:t>
            </w:r>
          </w:p>
        </w:tc>
      </w:tr>
      <w:tr w:rsidR="0081529D" w14:paraId="43CF7F1A" w14:textId="77777777" w:rsidTr="002C7C63">
        <w:trPr>
          <w:trHeight w:val="368"/>
        </w:trPr>
        <w:tc>
          <w:tcPr>
            <w:tcW w:w="1282" w:type="dxa"/>
            <w:vMerge/>
            <w:vAlign w:val="center"/>
          </w:tcPr>
          <w:p w14:paraId="1F0B4FAF"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0FFCAA18" w14:textId="77777777" w:rsidR="0081529D" w:rsidRDefault="008152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2126" w:type="dxa"/>
            <w:vAlign w:val="center"/>
          </w:tcPr>
          <w:p w14:paraId="6B161310" w14:textId="77777777" w:rsidR="0081529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c>
          <w:tcPr>
            <w:tcW w:w="2126" w:type="dxa"/>
            <w:vAlign w:val="center"/>
          </w:tcPr>
          <w:p w14:paraId="48E63D6E" w14:textId="77777777" w:rsidR="0081529D" w:rsidRPr="0024345D" w:rsidRDefault="0081529D" w:rsidP="00B86E9D">
            <w:pPr>
              <w:pStyle w:val="Textbody"/>
              <w:spacing w:after="0" w:line="240" w:lineRule="atLeast"/>
              <w:ind w:firstLine="0"/>
              <w:jc w:val="center"/>
              <w:rPr>
                <w:sz w:val="18"/>
                <w:szCs w:val="18"/>
              </w:rPr>
            </w:pPr>
            <w:r>
              <w:rPr>
                <w:sz w:val="18"/>
                <w:szCs w:val="18"/>
              </w:rPr>
              <w:t>&gt;</w:t>
            </w:r>
            <w:r w:rsidRPr="0024345D">
              <w:rPr>
                <w:sz w:val="18"/>
                <w:szCs w:val="18"/>
              </w:rPr>
              <w:t>=</w:t>
            </w:r>
            <w:r>
              <w:rPr>
                <w:sz w:val="18"/>
                <w:szCs w:val="18"/>
              </w:rPr>
              <w:t>4,5</w:t>
            </w:r>
          </w:p>
        </w:tc>
      </w:tr>
      <w:tr w:rsidR="0081529D" w14:paraId="6381F07D" w14:textId="77777777" w:rsidTr="002C7C63">
        <w:trPr>
          <w:trHeight w:val="368"/>
        </w:trPr>
        <w:tc>
          <w:tcPr>
            <w:tcW w:w="1282" w:type="dxa"/>
            <w:vMerge w:val="restart"/>
            <w:vAlign w:val="center"/>
          </w:tcPr>
          <w:p w14:paraId="0A4BCFA1" w14:textId="77777777" w:rsidR="0081529D" w:rsidRPr="0052624C" w:rsidRDefault="0081529D" w:rsidP="00C75A9D">
            <w:pPr>
              <w:pStyle w:val="Textbody"/>
              <w:spacing w:after="0" w:line="240" w:lineRule="atLeast"/>
              <w:ind w:firstLine="0"/>
              <w:rPr>
                <w:i/>
                <w:sz w:val="18"/>
                <w:szCs w:val="18"/>
              </w:rPr>
            </w:pPr>
            <w:r w:rsidRPr="0052624C">
              <w:rPr>
                <w:i/>
                <w:sz w:val="18"/>
                <w:szCs w:val="18"/>
              </w:rPr>
              <w:t>Acidez volátil</w:t>
            </w:r>
            <w:r w:rsidRPr="00C75A9D">
              <w:rPr>
                <w:i/>
                <w:sz w:val="18"/>
                <w:szCs w:val="18"/>
                <w:vertAlign w:val="subscript"/>
              </w:rPr>
              <w:t>(1)</w:t>
            </w:r>
          </w:p>
        </w:tc>
        <w:tc>
          <w:tcPr>
            <w:tcW w:w="2513" w:type="dxa"/>
            <w:vAlign w:val="center"/>
          </w:tcPr>
          <w:p w14:paraId="19691C65" w14:textId="77777777" w:rsidR="0081529D" w:rsidRPr="00B86E9D" w:rsidRDefault="008152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2126" w:type="dxa"/>
            <w:vAlign w:val="center"/>
          </w:tcPr>
          <w:p w14:paraId="70731E6A"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c>
          <w:tcPr>
            <w:tcW w:w="2126" w:type="dxa"/>
            <w:vAlign w:val="center"/>
          </w:tcPr>
          <w:p w14:paraId="0B62AC8A"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16,7</w:t>
            </w:r>
          </w:p>
        </w:tc>
      </w:tr>
      <w:tr w:rsidR="0081529D" w14:paraId="5C068AEC" w14:textId="77777777" w:rsidTr="002C7C63">
        <w:trPr>
          <w:trHeight w:val="368"/>
        </w:trPr>
        <w:tc>
          <w:tcPr>
            <w:tcW w:w="1282" w:type="dxa"/>
            <w:vMerge/>
            <w:vAlign w:val="center"/>
          </w:tcPr>
          <w:p w14:paraId="0AF3DAC2" w14:textId="77777777" w:rsidR="0081529D" w:rsidRPr="0052624C" w:rsidRDefault="0081529D" w:rsidP="0024345D">
            <w:pPr>
              <w:pStyle w:val="Textbody"/>
              <w:spacing w:after="0" w:line="240" w:lineRule="atLeast"/>
              <w:ind w:firstLine="0"/>
              <w:rPr>
                <w:i/>
                <w:sz w:val="18"/>
                <w:szCs w:val="18"/>
              </w:rPr>
            </w:pPr>
          </w:p>
        </w:tc>
        <w:tc>
          <w:tcPr>
            <w:tcW w:w="2513" w:type="dxa"/>
            <w:vAlign w:val="center"/>
          </w:tcPr>
          <w:p w14:paraId="481BF4CE" w14:textId="77777777" w:rsidR="0081529D" w:rsidRPr="00B86E9D" w:rsidRDefault="008152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2126" w:type="dxa"/>
            <w:vAlign w:val="center"/>
          </w:tcPr>
          <w:p w14:paraId="738B62BE" w14:textId="77777777" w:rsidR="0081529D" w:rsidRDefault="0081529D" w:rsidP="00DE6F1F">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c>
          <w:tcPr>
            <w:tcW w:w="2126" w:type="dxa"/>
            <w:vAlign w:val="center"/>
          </w:tcPr>
          <w:p w14:paraId="4558000B" w14:textId="77777777" w:rsidR="0081529D" w:rsidRPr="0024345D" w:rsidRDefault="008152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1,0</w:t>
            </w:r>
          </w:p>
        </w:tc>
      </w:tr>
      <w:tr w:rsidR="0081529D" w:rsidRPr="00B86E9D" w14:paraId="6D469C92" w14:textId="77777777" w:rsidTr="002C7C63">
        <w:trPr>
          <w:trHeight w:val="651"/>
        </w:trPr>
        <w:tc>
          <w:tcPr>
            <w:tcW w:w="3795" w:type="dxa"/>
            <w:gridSpan w:val="2"/>
            <w:vAlign w:val="center"/>
          </w:tcPr>
          <w:p w14:paraId="020C7347" w14:textId="77777777" w:rsidR="0081529D" w:rsidRPr="00B86E9D" w:rsidRDefault="0081529D" w:rsidP="0024345D">
            <w:pPr>
              <w:pStyle w:val="Textbody"/>
              <w:spacing w:after="0" w:line="240" w:lineRule="atLeast"/>
              <w:ind w:firstLine="0"/>
              <w:rPr>
                <w:i/>
                <w:sz w:val="18"/>
                <w:szCs w:val="18"/>
              </w:rPr>
            </w:pPr>
            <w:r w:rsidRPr="00B86E9D">
              <w:rPr>
                <w:i/>
                <w:sz w:val="18"/>
                <w:szCs w:val="18"/>
              </w:rPr>
              <w:t>Anhídrido sulfuroso total</w:t>
            </w:r>
          </w:p>
          <w:p w14:paraId="32AF21B7" w14:textId="77777777" w:rsidR="0081529D" w:rsidRPr="00B86E9D" w:rsidRDefault="0081529D" w:rsidP="0024345D">
            <w:pPr>
              <w:pStyle w:val="Textbody"/>
              <w:spacing w:after="0" w:line="240" w:lineRule="atLeast"/>
              <w:ind w:firstLine="0"/>
              <w:rPr>
                <w:i/>
                <w:sz w:val="18"/>
                <w:szCs w:val="18"/>
              </w:rPr>
            </w:pPr>
            <w:r w:rsidRPr="00B86E9D">
              <w:rPr>
                <w:i/>
                <w:sz w:val="18"/>
                <w:szCs w:val="18"/>
              </w:rPr>
              <w:t>(mg/l)</w:t>
            </w:r>
          </w:p>
        </w:tc>
        <w:tc>
          <w:tcPr>
            <w:tcW w:w="2126" w:type="dxa"/>
            <w:vAlign w:val="center"/>
          </w:tcPr>
          <w:p w14:paraId="03AD48CC" w14:textId="1D67CAD9" w:rsidR="0081529D" w:rsidRDefault="0081529D" w:rsidP="00933779">
            <w:pPr>
              <w:pStyle w:val="Textbody"/>
              <w:spacing w:after="0" w:line="240" w:lineRule="atLeast"/>
              <w:ind w:firstLine="0"/>
              <w:jc w:val="center"/>
              <w:rPr>
                <w:sz w:val="18"/>
                <w:szCs w:val="18"/>
              </w:rPr>
            </w:pPr>
            <w:r>
              <w:rPr>
                <w:sz w:val="18"/>
                <w:szCs w:val="18"/>
              </w:rPr>
              <w:t>&lt;</w:t>
            </w:r>
            <w:del w:id="49" w:author="Inma Sáez" w:date="2019-07-30T09:53:00Z">
              <w:r w:rsidDel="00933779">
                <w:rPr>
                  <w:sz w:val="18"/>
                  <w:szCs w:val="18"/>
                </w:rPr>
                <w:delText>150</w:delText>
              </w:r>
            </w:del>
            <w:ins w:id="50" w:author="Inma Sáez" w:date="2019-07-30T09:53:00Z">
              <w:r w:rsidR="00933779">
                <w:rPr>
                  <w:sz w:val="18"/>
                  <w:szCs w:val="18"/>
                </w:rPr>
                <w:t>200</w:t>
              </w:r>
            </w:ins>
          </w:p>
        </w:tc>
        <w:tc>
          <w:tcPr>
            <w:tcW w:w="2126" w:type="dxa"/>
            <w:vAlign w:val="center"/>
          </w:tcPr>
          <w:p w14:paraId="29CE6006" w14:textId="7990BEFE" w:rsidR="0081529D" w:rsidRPr="00B86E9D" w:rsidRDefault="0081529D" w:rsidP="00933779">
            <w:pPr>
              <w:pStyle w:val="Textbody"/>
              <w:spacing w:after="0" w:line="240" w:lineRule="atLeast"/>
              <w:ind w:firstLine="0"/>
              <w:jc w:val="center"/>
              <w:rPr>
                <w:sz w:val="18"/>
                <w:szCs w:val="18"/>
              </w:rPr>
            </w:pPr>
            <w:r>
              <w:rPr>
                <w:sz w:val="18"/>
                <w:szCs w:val="18"/>
              </w:rPr>
              <w:t>&lt;</w:t>
            </w:r>
            <w:del w:id="51" w:author="Inma Sáez" w:date="2019-07-30T09:53:00Z">
              <w:r w:rsidDel="00933779">
                <w:rPr>
                  <w:sz w:val="18"/>
                  <w:szCs w:val="18"/>
                </w:rPr>
                <w:delText>200</w:delText>
              </w:r>
            </w:del>
            <w:ins w:id="52" w:author="Inma Sáez" w:date="2019-07-30T09:53:00Z">
              <w:r w:rsidR="00933779">
                <w:rPr>
                  <w:sz w:val="18"/>
                  <w:szCs w:val="18"/>
                </w:rPr>
                <w:t>150</w:t>
              </w:r>
            </w:ins>
          </w:p>
        </w:tc>
      </w:tr>
      <w:tr w:rsidR="0081529D" w:rsidRPr="00B86E9D" w14:paraId="0B9842F6" w14:textId="77777777" w:rsidTr="002C7C63">
        <w:trPr>
          <w:trHeight w:val="675"/>
        </w:trPr>
        <w:tc>
          <w:tcPr>
            <w:tcW w:w="3795" w:type="dxa"/>
            <w:gridSpan w:val="2"/>
            <w:vAlign w:val="center"/>
          </w:tcPr>
          <w:p w14:paraId="48F17770" w14:textId="77777777" w:rsidR="0081529D" w:rsidRPr="00B86E9D" w:rsidRDefault="0081529D">
            <w:pPr>
              <w:pStyle w:val="Textbody"/>
              <w:spacing w:after="0" w:line="240" w:lineRule="atLeast"/>
              <w:ind w:firstLine="0"/>
              <w:rPr>
                <w:i/>
                <w:sz w:val="18"/>
                <w:szCs w:val="18"/>
              </w:rPr>
            </w:pPr>
            <w:r>
              <w:rPr>
                <w:i/>
                <w:sz w:val="18"/>
                <w:szCs w:val="18"/>
              </w:rPr>
              <w:t>Índice de Polifenoles Totales</w:t>
            </w:r>
            <w:r w:rsidR="00654ACF">
              <w:rPr>
                <w:i/>
                <w:sz w:val="18"/>
                <w:szCs w:val="18"/>
              </w:rPr>
              <w:t xml:space="preserve"> (tintos)</w:t>
            </w:r>
            <w:r>
              <w:rPr>
                <w:i/>
                <w:sz w:val="18"/>
                <w:szCs w:val="18"/>
              </w:rPr>
              <w:t xml:space="preserve"> (</w:t>
            </w:r>
            <w:proofErr w:type="spellStart"/>
            <w:r>
              <w:rPr>
                <w:i/>
                <w:sz w:val="18"/>
                <w:szCs w:val="18"/>
              </w:rPr>
              <w:t>IPT</w:t>
            </w:r>
            <w:proofErr w:type="spellEnd"/>
            <w:r>
              <w:rPr>
                <w:i/>
                <w:sz w:val="18"/>
                <w:szCs w:val="18"/>
              </w:rPr>
              <w:t>)</w:t>
            </w:r>
          </w:p>
        </w:tc>
        <w:tc>
          <w:tcPr>
            <w:tcW w:w="2126" w:type="dxa"/>
            <w:vAlign w:val="center"/>
          </w:tcPr>
          <w:p w14:paraId="727FDAD4" w14:textId="77777777" w:rsidR="0081529D" w:rsidRDefault="0081529D" w:rsidP="0081529D">
            <w:pPr>
              <w:pStyle w:val="Textbody"/>
              <w:spacing w:after="0" w:line="240" w:lineRule="atLeast"/>
              <w:ind w:firstLine="0"/>
              <w:jc w:val="center"/>
              <w:rPr>
                <w:sz w:val="18"/>
                <w:szCs w:val="18"/>
              </w:rPr>
            </w:pPr>
            <w:r>
              <w:rPr>
                <w:sz w:val="18"/>
                <w:szCs w:val="18"/>
              </w:rPr>
              <w:t>-</w:t>
            </w:r>
          </w:p>
        </w:tc>
        <w:tc>
          <w:tcPr>
            <w:tcW w:w="2126" w:type="dxa"/>
            <w:vAlign w:val="center"/>
          </w:tcPr>
          <w:p w14:paraId="2DFADA5F" w14:textId="77777777" w:rsidR="0081529D" w:rsidRDefault="0081529D" w:rsidP="00DE6F1F">
            <w:pPr>
              <w:pStyle w:val="Textbody"/>
              <w:spacing w:after="0" w:line="240" w:lineRule="atLeast"/>
              <w:ind w:firstLine="0"/>
              <w:jc w:val="center"/>
              <w:rPr>
                <w:sz w:val="18"/>
                <w:szCs w:val="18"/>
              </w:rPr>
            </w:pPr>
            <w:r>
              <w:rPr>
                <w:sz w:val="18"/>
                <w:szCs w:val="18"/>
              </w:rPr>
              <w:t>&gt;=</w:t>
            </w:r>
            <w:r w:rsidR="00654ACF">
              <w:rPr>
                <w:sz w:val="18"/>
                <w:szCs w:val="18"/>
              </w:rPr>
              <w:t>35</w:t>
            </w:r>
          </w:p>
        </w:tc>
      </w:tr>
    </w:tbl>
    <w:p w14:paraId="1728056A" w14:textId="31FD4A92" w:rsidR="00CD22D9" w:rsidRPr="00CD22D9" w:rsidRDefault="00766870" w:rsidP="00CD22D9">
      <w:pPr>
        <w:pStyle w:val="Textbody"/>
        <w:spacing w:before="120"/>
        <w:ind w:left="284"/>
        <w:rPr>
          <w:i/>
          <w:sz w:val="16"/>
          <w:szCs w:val="16"/>
        </w:rPr>
      </w:pPr>
      <w:r w:rsidRPr="00CD22D9">
        <w:rPr>
          <w:i/>
          <w:sz w:val="16"/>
          <w:szCs w:val="16"/>
        </w:rPr>
        <w:t xml:space="preserve"> </w:t>
      </w:r>
      <w:r w:rsidR="00CD22D9" w:rsidRPr="00CD22D9">
        <w:rPr>
          <w:i/>
          <w:sz w:val="16"/>
          <w:szCs w:val="16"/>
        </w:rPr>
        <w:t xml:space="preserve">(*) Los parámetros analíticos no establecidos en el presente documento se ajustarán </w:t>
      </w:r>
      <w:del w:id="53" w:author="Inma Sáez" w:date="2019-07-30T09:53:00Z">
        <w:r w:rsidR="00CD22D9" w:rsidRPr="00CD22D9" w:rsidDel="00933779">
          <w:rPr>
            <w:i/>
            <w:sz w:val="16"/>
            <w:szCs w:val="16"/>
          </w:rPr>
          <w:delText>a lo establecido en la normativa vigente</w:delText>
        </w:r>
      </w:del>
      <w:ins w:id="54" w:author="Inma Sáez" w:date="2019-07-30T09:53:00Z">
        <w:r w:rsidR="00933779">
          <w:rPr>
            <w:i/>
            <w:sz w:val="16"/>
            <w:szCs w:val="16"/>
          </w:rPr>
          <w:t>a la legislación de la (UE) aplicable</w:t>
        </w:r>
      </w:ins>
      <w:r w:rsidR="00CD22D9" w:rsidRPr="00CD22D9">
        <w:rPr>
          <w:i/>
          <w:sz w:val="16"/>
          <w:szCs w:val="16"/>
        </w:rPr>
        <w:t>.</w:t>
      </w:r>
    </w:p>
    <w:p w14:paraId="756466D5" w14:textId="4D2D8669" w:rsidR="00AA4631" w:rsidRDefault="00CD22D9" w:rsidP="005C6A8D">
      <w:pPr>
        <w:pStyle w:val="Textbody"/>
        <w:spacing w:before="120"/>
        <w:ind w:left="284" w:firstLine="261"/>
        <w:rPr>
          <w:i/>
          <w:sz w:val="16"/>
          <w:szCs w:val="16"/>
        </w:rPr>
      </w:pPr>
      <w:r>
        <w:rPr>
          <w:i/>
          <w:sz w:val="16"/>
          <w:szCs w:val="16"/>
        </w:rPr>
        <w:t xml:space="preserve"> </w:t>
      </w:r>
    </w:p>
    <w:p w14:paraId="668A542B" w14:textId="77777777" w:rsidR="00AA4631" w:rsidRDefault="00AA4631">
      <w:pPr>
        <w:spacing w:after="0"/>
        <w:ind w:firstLine="0"/>
        <w:jc w:val="left"/>
        <w:rPr>
          <w:i/>
          <w:sz w:val="16"/>
          <w:szCs w:val="16"/>
        </w:rPr>
      </w:pPr>
      <w:r>
        <w:rPr>
          <w:i/>
          <w:sz w:val="16"/>
          <w:szCs w:val="16"/>
        </w:rPr>
        <w:br w:type="page"/>
      </w:r>
    </w:p>
    <w:p w14:paraId="27C9E37B" w14:textId="77777777" w:rsidR="00BD05CF" w:rsidRDefault="00BD05CF" w:rsidP="002C7C63">
      <w:pPr>
        <w:pStyle w:val="Textbody"/>
        <w:numPr>
          <w:ilvl w:val="1"/>
          <w:numId w:val="17"/>
        </w:numPr>
        <w:ind w:hanging="709"/>
        <w:rPr>
          <w:b/>
        </w:rPr>
      </w:pPr>
      <w:r w:rsidRPr="00841316">
        <w:rPr>
          <w:b/>
        </w:rPr>
        <w:lastRenderedPageBreak/>
        <w:t>Características organolépticas</w:t>
      </w:r>
      <w:r w:rsidR="00045BE1">
        <w:rPr>
          <w:b/>
        </w:rPr>
        <w:t>.</w:t>
      </w:r>
    </w:p>
    <w:p w14:paraId="0728A0F5" w14:textId="77777777" w:rsidR="009A7114" w:rsidRPr="002C7C63" w:rsidRDefault="009A7114" w:rsidP="002C7C63">
      <w:pPr>
        <w:pStyle w:val="Textbody"/>
        <w:numPr>
          <w:ilvl w:val="0"/>
          <w:numId w:val="41"/>
        </w:numPr>
        <w:rPr>
          <w:u w:val="single"/>
        </w:rPr>
      </w:pPr>
      <w:r w:rsidRPr="002C7C63">
        <w:rPr>
          <w:u w:val="single"/>
        </w:rPr>
        <w:t>Vinos Tintos</w:t>
      </w:r>
    </w:p>
    <w:p w14:paraId="3CB37E1E" w14:textId="7FA1E463" w:rsidR="009A7114" w:rsidRDefault="009A7114" w:rsidP="002C7C63">
      <w:pPr>
        <w:pStyle w:val="Textbody"/>
        <w:numPr>
          <w:ilvl w:val="1"/>
          <w:numId w:val="41"/>
        </w:numPr>
      </w:pPr>
      <w:r>
        <w:t>Fase visual: Limpio</w:t>
      </w:r>
      <w:r w:rsidR="00364A5C">
        <w:t xml:space="preserve">, </w:t>
      </w:r>
      <w:r>
        <w:t>capa</w:t>
      </w:r>
      <w:r w:rsidR="00364A5C">
        <w:t xml:space="preserve"> de intensidad alta o muy alta</w:t>
      </w:r>
      <w:r>
        <w:t>.</w:t>
      </w:r>
      <w:r w:rsidR="002C7C63">
        <w:t xml:space="preserve"> Color</w:t>
      </w:r>
      <w:r w:rsidR="00DE51CD">
        <w:t xml:space="preserve"> rojo </w:t>
      </w:r>
      <w:r w:rsidR="008B53D9">
        <w:t>rubí con tonalidades más ambarinas en su envejecimiento.</w:t>
      </w:r>
    </w:p>
    <w:p w14:paraId="4CFA17B2" w14:textId="77777777" w:rsidR="009A7114" w:rsidRDefault="009A7114" w:rsidP="002C7C63">
      <w:pPr>
        <w:pStyle w:val="Textbody"/>
        <w:numPr>
          <w:ilvl w:val="1"/>
          <w:numId w:val="41"/>
        </w:numPr>
      </w:pPr>
      <w:r>
        <w:t>Fase olfativa: Notas afrutadas de frutas rojas y/o negras, balsámicas y aromas de especias y/o tostados.</w:t>
      </w:r>
    </w:p>
    <w:p w14:paraId="316BD67D" w14:textId="0CC65D64" w:rsidR="009A7114" w:rsidRDefault="009A7114" w:rsidP="002C7C63">
      <w:pPr>
        <w:pStyle w:val="Textbody"/>
        <w:numPr>
          <w:ilvl w:val="1"/>
          <w:numId w:val="41"/>
        </w:numPr>
      </w:pPr>
      <w:r>
        <w:t>Fase gustativa: Vinos de estructura</w:t>
      </w:r>
      <w:r w:rsidR="00364A5C">
        <w:t xml:space="preserve"> y persistencia alta o muy alta</w:t>
      </w:r>
      <w:r>
        <w:t>. Aroma retronasal de fruta en coexistencia con aromas de crianza.</w:t>
      </w:r>
    </w:p>
    <w:p w14:paraId="1110568D" w14:textId="77777777" w:rsidR="009A7114" w:rsidRDefault="009A7114" w:rsidP="002C7C63">
      <w:pPr>
        <w:pStyle w:val="Textbody"/>
        <w:ind w:left="1699" w:firstLine="0"/>
      </w:pPr>
    </w:p>
    <w:p w14:paraId="3AD50A3B" w14:textId="77777777" w:rsidR="009A7114" w:rsidRPr="00F679AB" w:rsidRDefault="009A7114" w:rsidP="009A7114">
      <w:pPr>
        <w:pStyle w:val="Textbody"/>
        <w:numPr>
          <w:ilvl w:val="0"/>
          <w:numId w:val="41"/>
        </w:numPr>
        <w:rPr>
          <w:u w:val="single"/>
        </w:rPr>
      </w:pPr>
      <w:r w:rsidRPr="00F679AB">
        <w:rPr>
          <w:u w:val="single"/>
        </w:rPr>
        <w:t xml:space="preserve">Vinos </w:t>
      </w:r>
      <w:r>
        <w:rPr>
          <w:u w:val="single"/>
        </w:rPr>
        <w:t>Blancos</w:t>
      </w:r>
    </w:p>
    <w:p w14:paraId="19F65D51" w14:textId="77777777" w:rsidR="009A7114" w:rsidRDefault="009A7114" w:rsidP="009A7114">
      <w:pPr>
        <w:pStyle w:val="Textbody"/>
        <w:numPr>
          <w:ilvl w:val="1"/>
          <w:numId w:val="41"/>
        </w:numPr>
      </w:pPr>
      <w:r>
        <w:t>Fase visual: Limpio, de color pajizo-paja amarillo, amarillo verdoso o dorado.</w:t>
      </w:r>
    </w:p>
    <w:p w14:paraId="1B66A4C6" w14:textId="77777777" w:rsidR="009A7114" w:rsidRDefault="009A7114" w:rsidP="009A7114">
      <w:pPr>
        <w:pStyle w:val="Textbody"/>
        <w:numPr>
          <w:ilvl w:val="1"/>
          <w:numId w:val="41"/>
        </w:numPr>
      </w:pPr>
      <w:r>
        <w:t xml:space="preserve">Fase olfativa: Notas afrutadas de </w:t>
      </w:r>
      <w:r w:rsidR="003A777F">
        <w:t>hueso y/o frutas exóticas</w:t>
      </w:r>
      <w:r>
        <w:t>.</w:t>
      </w:r>
    </w:p>
    <w:p w14:paraId="4BCC0A2F" w14:textId="61757FC1" w:rsidR="009A7114" w:rsidRDefault="009A7114" w:rsidP="009A7114">
      <w:pPr>
        <w:pStyle w:val="Textbody"/>
        <w:numPr>
          <w:ilvl w:val="1"/>
          <w:numId w:val="41"/>
        </w:numPr>
      </w:pPr>
      <w:r>
        <w:t xml:space="preserve">Fase gustativa: </w:t>
      </w:r>
      <w:r w:rsidR="008B53D9">
        <w:t>Acidez equilibrada y sin aristas</w:t>
      </w:r>
      <w:r w:rsidR="003A777F">
        <w:t>. Aroma retronasal a fruta</w:t>
      </w:r>
      <w:r w:rsidR="00364A5C">
        <w:t xml:space="preserve"> de hueso y/o exóticas</w:t>
      </w:r>
    </w:p>
    <w:p w14:paraId="6DAF8723" w14:textId="77777777" w:rsidR="009A7114" w:rsidRDefault="009A7114" w:rsidP="002C7C63">
      <w:pPr>
        <w:pStyle w:val="Textbody"/>
      </w:pPr>
    </w:p>
    <w:p w14:paraId="01E0304C" w14:textId="77777777" w:rsidR="0095340D" w:rsidRDefault="0011107A" w:rsidP="002C7C63">
      <w:pPr>
        <w:pStyle w:val="Ttulo1"/>
        <w:numPr>
          <w:ilvl w:val="0"/>
          <w:numId w:val="2"/>
        </w:numPr>
        <w:rPr>
          <w:lang w:val="es-ES_tradnl"/>
        </w:rPr>
      </w:pPr>
      <w:r>
        <w:rPr>
          <w:lang w:val="es-ES_tradnl"/>
        </w:rPr>
        <w:t>Prácticas Enológicas Específicas.</w:t>
      </w:r>
    </w:p>
    <w:p w14:paraId="10A97A5A" w14:textId="77777777" w:rsidR="00FD7350" w:rsidRPr="00FD7350" w:rsidRDefault="00FD7350" w:rsidP="002C7C63">
      <w:pPr>
        <w:pStyle w:val="Textbody"/>
        <w:numPr>
          <w:ilvl w:val="1"/>
          <w:numId w:val="48"/>
        </w:numPr>
        <w:ind w:hanging="709"/>
        <w:rPr>
          <w:b/>
        </w:rPr>
      </w:pPr>
      <w:r w:rsidRPr="00FD7350">
        <w:rPr>
          <w:b/>
        </w:rPr>
        <w:t>Prácticas de Cultivo</w:t>
      </w:r>
      <w:r>
        <w:rPr>
          <w:b/>
        </w:rPr>
        <w:t>.</w:t>
      </w:r>
    </w:p>
    <w:p w14:paraId="50C77EA7" w14:textId="77777777" w:rsidR="00FD7350" w:rsidRDefault="00FD7350" w:rsidP="00FD7350">
      <w:pPr>
        <w:pStyle w:val="Textbody"/>
      </w:pPr>
      <w:r w:rsidRPr="002C7C63">
        <w:t>La formación de la cepa se efectuará mediante el sistema de formación en espaldera</w:t>
      </w:r>
      <w:r w:rsidR="00C0338C" w:rsidRPr="002C7C63">
        <w:t xml:space="preserve"> o mediante el sistema tradicional en vaso y sus variantes</w:t>
      </w:r>
      <w:r w:rsidR="00C0338C">
        <w:t>, respetando una</w:t>
      </w:r>
      <w:r w:rsidRPr="002C7C63">
        <w:t xml:space="preserve"> densidad mínima por hectárea </w:t>
      </w:r>
      <w:r w:rsidR="00C0338C">
        <w:t>de</w:t>
      </w:r>
      <w:r w:rsidRPr="002C7C63">
        <w:t xml:space="preserve"> 1.000 cepas/</w:t>
      </w:r>
      <w:proofErr w:type="spellStart"/>
      <w:r w:rsidRPr="002C7C63">
        <w:t>ha</w:t>
      </w:r>
      <w:proofErr w:type="spellEnd"/>
      <w:r w:rsidR="00C0338C">
        <w:t xml:space="preserve"> y máxima, de</w:t>
      </w:r>
      <w:r w:rsidRPr="002C7C63">
        <w:t xml:space="preserve"> 5.000 cepas/ha.</w:t>
      </w:r>
    </w:p>
    <w:p w14:paraId="1052A0BE" w14:textId="77777777" w:rsidR="00FD7350" w:rsidRPr="002C7C63" w:rsidRDefault="00FD7350" w:rsidP="00FD7350">
      <w:pPr>
        <w:pStyle w:val="Textbody"/>
      </w:pPr>
    </w:p>
    <w:p w14:paraId="4CED44DB" w14:textId="77777777" w:rsidR="00FD7350" w:rsidRPr="00FD7350" w:rsidRDefault="00FD7350" w:rsidP="002C7C63">
      <w:pPr>
        <w:pStyle w:val="Textbody"/>
        <w:numPr>
          <w:ilvl w:val="1"/>
          <w:numId w:val="48"/>
        </w:numPr>
        <w:ind w:hanging="709"/>
        <w:rPr>
          <w:b/>
        </w:rPr>
      </w:pPr>
      <w:r w:rsidRPr="00FD7350">
        <w:rPr>
          <w:b/>
        </w:rPr>
        <w:t xml:space="preserve">Prácticas </w:t>
      </w:r>
      <w:r>
        <w:rPr>
          <w:b/>
        </w:rPr>
        <w:t>Enológicas.</w:t>
      </w:r>
    </w:p>
    <w:p w14:paraId="4577695D" w14:textId="77777777" w:rsidR="0011107A" w:rsidRPr="0011107A" w:rsidRDefault="0011107A" w:rsidP="002C7C63">
      <w:pPr>
        <w:pStyle w:val="Textbody"/>
        <w:ind w:left="709"/>
        <w:rPr>
          <w:b/>
        </w:rPr>
      </w:pPr>
      <w:r w:rsidRPr="0011107A">
        <w:rPr>
          <w:b/>
        </w:rPr>
        <w:t>b.1</w:t>
      </w:r>
      <w:r w:rsidR="000D1B7B">
        <w:rPr>
          <w:b/>
        </w:rPr>
        <w:t>)</w:t>
      </w:r>
      <w:r w:rsidRPr="0011107A">
        <w:rPr>
          <w:b/>
        </w:rPr>
        <w:t xml:space="preserve">   Condiciones de elaboración del vino</w:t>
      </w:r>
      <w:r w:rsidR="002662A6">
        <w:rPr>
          <w:b/>
        </w:rPr>
        <w:t>.</w:t>
      </w:r>
    </w:p>
    <w:p w14:paraId="1111EC88" w14:textId="77777777" w:rsidR="0011107A" w:rsidRPr="0011107A" w:rsidRDefault="0011107A" w:rsidP="0011107A">
      <w:pPr>
        <w:pStyle w:val="Textbody"/>
        <w:numPr>
          <w:ilvl w:val="0"/>
          <w:numId w:val="46"/>
        </w:numPr>
        <w:rPr>
          <w:b/>
        </w:rPr>
      </w:pPr>
      <w:r w:rsidRPr="002C7C63">
        <w:rPr>
          <w:b/>
          <w:u w:val="single"/>
        </w:rPr>
        <w:t xml:space="preserve">Vino </w:t>
      </w:r>
      <w:r w:rsidR="00FD7350" w:rsidRPr="002C7C63">
        <w:rPr>
          <w:b/>
          <w:u w:val="single"/>
        </w:rPr>
        <w:t>T</w:t>
      </w:r>
      <w:r w:rsidRPr="002C7C63">
        <w:rPr>
          <w:b/>
          <w:u w:val="single"/>
        </w:rPr>
        <w:t>into Monovarietal</w:t>
      </w:r>
      <w:r w:rsidRPr="0011107A">
        <w:rPr>
          <w:b/>
        </w:rPr>
        <w:t>.</w:t>
      </w:r>
    </w:p>
    <w:p w14:paraId="77ABC56A" w14:textId="48F6C40F" w:rsidR="0011107A" w:rsidRPr="0011107A" w:rsidRDefault="00F769D0" w:rsidP="0011107A">
      <w:pPr>
        <w:pStyle w:val="Textbody"/>
      </w:pPr>
      <w:r w:rsidRPr="00F769D0">
        <w:t xml:space="preserve">El vino tinto monovarietal se elaborará exclusivamente con una de las </w:t>
      </w:r>
      <w:r w:rsidRPr="00F769D0">
        <w:lastRenderedPageBreak/>
        <w:t>variedades tintas autorizadas incluidas en el apartado 6 del presente pliego.</w:t>
      </w:r>
      <w:r>
        <w:t xml:space="preserve"> </w:t>
      </w:r>
      <w:r w:rsidR="0011107A" w:rsidRPr="0011107A">
        <w:t>Du</w:t>
      </w:r>
      <w:r w:rsidR="004C3FEA">
        <w:t>ración de la maceración entre 6</w:t>
      </w:r>
      <w:del w:id="55" w:author="Inma Sáez" w:date="2019-07-30T09:57:00Z">
        <w:r w:rsidR="004C3FEA" w:rsidDel="001937D9">
          <w:delText>:</w:delText>
        </w:r>
      </w:del>
      <w:ins w:id="56" w:author="Inma Sáez" w:date="2019-07-30T09:57:00Z">
        <w:r w:rsidR="001937D9">
          <w:t>-</w:t>
        </w:r>
      </w:ins>
      <w:r w:rsidR="007B6538">
        <w:t>3</w:t>
      </w:r>
      <w:r w:rsidR="0011107A" w:rsidRPr="0011107A">
        <w:t>0 días.</w:t>
      </w:r>
      <w:r w:rsidR="00FD7350">
        <w:t xml:space="preserve"> </w:t>
      </w:r>
      <w:r w:rsidR="0011107A" w:rsidRPr="00433FC7">
        <w:t xml:space="preserve">Vinificación </w:t>
      </w:r>
      <w:r w:rsidR="00D71DF8">
        <w:t>tradicional</w:t>
      </w:r>
      <w:r w:rsidR="0011107A" w:rsidRPr="00433FC7">
        <w:t xml:space="preserve">. </w:t>
      </w:r>
      <w:r w:rsidR="00D71DF8" w:rsidRPr="0011107A">
        <w:t xml:space="preserve">Uso de levadura y bacteria autóctona. </w:t>
      </w:r>
    </w:p>
    <w:p w14:paraId="13C17390" w14:textId="77777777" w:rsidR="0011107A" w:rsidRPr="0011107A" w:rsidRDefault="0011107A" w:rsidP="0011107A">
      <w:pPr>
        <w:pStyle w:val="Textbody"/>
      </w:pPr>
    </w:p>
    <w:p w14:paraId="7F7B1F1E" w14:textId="77777777" w:rsidR="0011107A" w:rsidRPr="0011107A" w:rsidRDefault="0011107A" w:rsidP="0011107A">
      <w:pPr>
        <w:pStyle w:val="Textbody"/>
        <w:numPr>
          <w:ilvl w:val="0"/>
          <w:numId w:val="46"/>
        </w:numPr>
        <w:rPr>
          <w:b/>
        </w:rPr>
      </w:pPr>
      <w:r w:rsidRPr="002C7C63">
        <w:rPr>
          <w:b/>
          <w:u w:val="single"/>
        </w:rPr>
        <w:t xml:space="preserve">Vino </w:t>
      </w:r>
      <w:r w:rsidR="00FD7350" w:rsidRPr="002C7C63">
        <w:rPr>
          <w:b/>
          <w:u w:val="single"/>
        </w:rPr>
        <w:t>T</w:t>
      </w:r>
      <w:r w:rsidRPr="002C7C63">
        <w:rPr>
          <w:b/>
          <w:u w:val="single"/>
        </w:rPr>
        <w:t>into Multivarietal</w:t>
      </w:r>
      <w:r w:rsidRPr="0011107A">
        <w:rPr>
          <w:b/>
        </w:rPr>
        <w:t>.</w:t>
      </w:r>
    </w:p>
    <w:p w14:paraId="3165D0DD" w14:textId="77777777" w:rsidR="0011107A" w:rsidRPr="0011107A" w:rsidRDefault="0011107A" w:rsidP="0011107A">
      <w:pPr>
        <w:pStyle w:val="Textbody"/>
      </w:pPr>
      <w:r w:rsidRPr="0011107A">
        <w:t xml:space="preserve">La </w:t>
      </w:r>
      <w:r w:rsidR="00FD7350">
        <w:t>vinificación</w:t>
      </w:r>
      <w:r w:rsidRPr="0011107A">
        <w:t xml:space="preserve"> se realizará </w:t>
      </w:r>
      <w:r w:rsidR="00FD7350">
        <w:t>de forma individualizada por variedad de uva, efectuando posteriormente un “</w:t>
      </w:r>
      <w:proofErr w:type="spellStart"/>
      <w:r w:rsidR="00FD7350">
        <w:t>coupage</w:t>
      </w:r>
      <w:proofErr w:type="spellEnd"/>
      <w:r w:rsidR="00FD7350">
        <w:t>” o mezcla multivarietal</w:t>
      </w:r>
      <w:r w:rsidR="00FD7350" w:rsidRPr="00433FC7">
        <w:t>.</w:t>
      </w:r>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rsidRPr="00433FC7">
        <w:t>.</w:t>
      </w:r>
      <w:r w:rsidR="00FD7350" w:rsidRPr="00433FC7">
        <w:t xml:space="preserve"> </w:t>
      </w:r>
      <w:r w:rsidR="00FD7350">
        <w:t xml:space="preserve">Esta mezcla se realizará </w:t>
      </w:r>
      <w:r w:rsidRPr="0011107A">
        <w:t>con las variedades tintas admitidas en el punto 6</w:t>
      </w:r>
      <w:r w:rsidR="00FD7350">
        <w:t xml:space="preserve"> del presente Pliego</w:t>
      </w:r>
      <w:r w:rsidRPr="0011107A">
        <w:t>. Duración de la maceración entre 6-</w:t>
      </w:r>
      <w:r w:rsidR="00D73D3B">
        <w:t>3</w:t>
      </w:r>
      <w:r w:rsidRPr="0011107A">
        <w:t xml:space="preserve">0 días. Uso de levadura y bacteria autóctona. </w:t>
      </w:r>
    </w:p>
    <w:p w14:paraId="2A0A77A4" w14:textId="77777777" w:rsidR="0011107A" w:rsidRPr="0011107A" w:rsidRDefault="0011107A" w:rsidP="0011107A">
      <w:pPr>
        <w:pStyle w:val="Textbody"/>
      </w:pPr>
    </w:p>
    <w:p w14:paraId="6E9CA1BF" w14:textId="77777777" w:rsidR="0011107A" w:rsidRPr="00D71DF8" w:rsidRDefault="002662A6" w:rsidP="0011107A">
      <w:pPr>
        <w:pStyle w:val="Textbody"/>
        <w:numPr>
          <w:ilvl w:val="0"/>
          <w:numId w:val="46"/>
        </w:numPr>
        <w:rPr>
          <w:b/>
          <w:u w:val="single"/>
        </w:rPr>
      </w:pPr>
      <w:r w:rsidRPr="00D71DF8">
        <w:rPr>
          <w:b/>
          <w:u w:val="single"/>
        </w:rPr>
        <w:t xml:space="preserve">Vino blanco </w:t>
      </w:r>
      <w:r w:rsidR="00D71DF8" w:rsidRPr="00D71DF8">
        <w:rPr>
          <w:b/>
          <w:u w:val="single"/>
        </w:rPr>
        <w:t xml:space="preserve">Mono varietal o </w:t>
      </w:r>
      <w:r w:rsidRPr="00D71DF8">
        <w:rPr>
          <w:b/>
          <w:u w:val="single"/>
        </w:rPr>
        <w:t>Multivarietal</w:t>
      </w:r>
      <w:r w:rsidRPr="00D71DF8">
        <w:rPr>
          <w:b/>
        </w:rPr>
        <w:t>.</w:t>
      </w:r>
    </w:p>
    <w:p w14:paraId="09F60E0E" w14:textId="52EC30BA" w:rsidR="0011107A" w:rsidRPr="0011107A" w:rsidRDefault="00FD7350" w:rsidP="0011107A">
      <w:pPr>
        <w:pStyle w:val="Textbody"/>
      </w:pPr>
      <w:r w:rsidRPr="0011107A">
        <w:t xml:space="preserve">La </w:t>
      </w:r>
      <w:r>
        <w:t>vinificación</w:t>
      </w:r>
      <w:r w:rsidRPr="0011107A">
        <w:t xml:space="preserve"> se realizará </w:t>
      </w:r>
      <w:r>
        <w:t>de forma individualizada por variedad de uva, efectuando posteriormente un “</w:t>
      </w:r>
      <w:proofErr w:type="spellStart"/>
      <w:r>
        <w:t>coupage</w:t>
      </w:r>
      <w:proofErr w:type="spellEnd"/>
      <w:r>
        <w:t>” o mezcla multivarietal</w:t>
      </w:r>
      <w:r w:rsidR="00433FC7">
        <w:t xml:space="preserve">. </w:t>
      </w:r>
      <w:r w:rsidR="00433FC7" w:rsidRPr="00433FC7">
        <w:t>De igual manera se podrán mezclar variedades en una misma cu</w:t>
      </w:r>
      <w:r w:rsidR="00433FC7">
        <w:t>b</w:t>
      </w:r>
      <w:r w:rsidR="00433FC7" w:rsidRPr="00433FC7">
        <w:t xml:space="preserve">a para ser </w:t>
      </w:r>
      <w:proofErr w:type="spellStart"/>
      <w:r w:rsidR="00433FC7" w:rsidRPr="00433FC7">
        <w:t>vinificadas</w:t>
      </w:r>
      <w:proofErr w:type="spellEnd"/>
      <w:r w:rsidR="00433FC7">
        <w:t>.</w:t>
      </w:r>
      <w:r w:rsidRPr="0011107A">
        <w:t xml:space="preserve"> </w:t>
      </w:r>
      <w:r w:rsidR="0011107A" w:rsidRPr="0011107A">
        <w:t>La mezcla multivarietal se realizará con las variedades blancas admitidas en el punto 6</w:t>
      </w:r>
      <w:r>
        <w:t xml:space="preserve"> del presente Pliego</w:t>
      </w:r>
      <w:r w:rsidR="0011107A" w:rsidRPr="00C0338C">
        <w:t xml:space="preserve">. Maceración corta de los hollejos, posterior prensado y desfangado en frío. </w:t>
      </w:r>
      <w:r w:rsidR="0011107A" w:rsidRPr="0011107A">
        <w:t xml:space="preserve">Uso de levadura autóctona. </w:t>
      </w:r>
    </w:p>
    <w:p w14:paraId="3F85F7B1" w14:textId="77777777" w:rsidR="0011107A" w:rsidRPr="0011107A" w:rsidRDefault="0011107A" w:rsidP="0011107A">
      <w:pPr>
        <w:pStyle w:val="Textbody"/>
      </w:pPr>
    </w:p>
    <w:p w14:paraId="117C1B85" w14:textId="77777777" w:rsidR="0011107A" w:rsidRPr="0011107A" w:rsidRDefault="0011107A" w:rsidP="002C7C63">
      <w:pPr>
        <w:pStyle w:val="Textbody"/>
        <w:ind w:left="709"/>
        <w:rPr>
          <w:b/>
        </w:rPr>
      </w:pPr>
      <w:r w:rsidRPr="0011107A">
        <w:rPr>
          <w:b/>
        </w:rPr>
        <w:t>b.2</w:t>
      </w:r>
      <w:r w:rsidR="000D1B7B">
        <w:rPr>
          <w:b/>
        </w:rPr>
        <w:t>)</w:t>
      </w:r>
      <w:r w:rsidRPr="0011107A">
        <w:rPr>
          <w:b/>
        </w:rPr>
        <w:t xml:space="preserve">   Condiciones de envejecimiento</w:t>
      </w:r>
      <w:r w:rsidR="002662A6">
        <w:rPr>
          <w:b/>
        </w:rPr>
        <w:t>.</w:t>
      </w:r>
    </w:p>
    <w:p w14:paraId="7E9A5C71" w14:textId="77777777" w:rsidR="004F270B" w:rsidRPr="004F270B" w:rsidRDefault="004F270B" w:rsidP="004F270B">
      <w:pPr>
        <w:pStyle w:val="Textbody"/>
      </w:pPr>
      <w:r w:rsidRPr="004F270B">
        <w:t xml:space="preserve">La duración del envejecimiento será: </w:t>
      </w:r>
    </w:p>
    <w:p w14:paraId="02D94F45" w14:textId="77777777" w:rsidR="004F270B" w:rsidRPr="004F270B" w:rsidRDefault="004F270B" w:rsidP="004F270B">
      <w:pPr>
        <w:pStyle w:val="Textbody"/>
        <w:numPr>
          <w:ilvl w:val="1"/>
          <w:numId w:val="44"/>
        </w:numPr>
      </w:pPr>
      <w:r w:rsidRPr="004F270B">
        <w:rPr>
          <w:b/>
        </w:rPr>
        <w:t>Vino Tinto Monovarietal</w:t>
      </w:r>
      <w:r w:rsidRPr="004F270B">
        <w:t>: envejecimiento en barrica de roble mínimo de 12 meses.</w:t>
      </w:r>
    </w:p>
    <w:p w14:paraId="65C2B30D" w14:textId="77777777" w:rsidR="004F270B" w:rsidRPr="004F270B" w:rsidRDefault="004F270B" w:rsidP="004F270B">
      <w:pPr>
        <w:pStyle w:val="Textbody"/>
        <w:numPr>
          <w:ilvl w:val="1"/>
          <w:numId w:val="44"/>
        </w:numPr>
      </w:pPr>
      <w:r w:rsidRPr="004F270B">
        <w:rPr>
          <w:b/>
        </w:rPr>
        <w:t>Vino Tinto Multivarietal</w:t>
      </w:r>
      <w:r w:rsidRPr="004F270B">
        <w:t>: envejecimiento en barrica de roble mínimo de 6 meses.</w:t>
      </w:r>
    </w:p>
    <w:p w14:paraId="795BE146" w14:textId="77777777" w:rsidR="004F270B" w:rsidRPr="004F270B" w:rsidRDefault="004F270B" w:rsidP="004F270B">
      <w:pPr>
        <w:pStyle w:val="Textbody"/>
        <w:numPr>
          <w:ilvl w:val="1"/>
          <w:numId w:val="44"/>
        </w:numPr>
      </w:pPr>
      <w:r w:rsidRPr="004F270B">
        <w:rPr>
          <w:b/>
        </w:rPr>
        <w:t>Vino Blanco Multivarietal</w:t>
      </w:r>
      <w:r w:rsidRPr="004F270B">
        <w:t>: maduración en depósito de acero o envejecimiento en barrica de roble mínimo de 3 meses.</w:t>
      </w:r>
    </w:p>
    <w:p w14:paraId="6E16F445" w14:textId="77777777" w:rsidR="006C6790" w:rsidRPr="0011107A" w:rsidRDefault="006C6790" w:rsidP="0011107A">
      <w:pPr>
        <w:pStyle w:val="Textbody"/>
      </w:pPr>
    </w:p>
    <w:p w14:paraId="01A5E911" w14:textId="77777777" w:rsidR="0011107A" w:rsidRPr="0011107A" w:rsidRDefault="0011107A" w:rsidP="002C7C63">
      <w:pPr>
        <w:pStyle w:val="Textbody"/>
        <w:numPr>
          <w:ilvl w:val="1"/>
          <w:numId w:val="48"/>
        </w:numPr>
        <w:ind w:hanging="709"/>
        <w:rPr>
          <w:b/>
        </w:rPr>
      </w:pPr>
      <w:r w:rsidRPr="0011107A">
        <w:rPr>
          <w:b/>
        </w:rPr>
        <w:t>Restricciones en la vinificación</w:t>
      </w:r>
      <w:r w:rsidR="002662A6">
        <w:rPr>
          <w:b/>
        </w:rPr>
        <w:t>.</w:t>
      </w:r>
    </w:p>
    <w:p w14:paraId="54EAEE3E" w14:textId="77777777" w:rsidR="0011107A" w:rsidRPr="00D73DAE" w:rsidRDefault="0011107A" w:rsidP="0011107A">
      <w:pPr>
        <w:pStyle w:val="Textbody"/>
        <w:rPr>
          <w:color w:val="FF0000"/>
        </w:rPr>
      </w:pPr>
      <w:r w:rsidRPr="0011107A">
        <w:t xml:space="preserve">El </w:t>
      </w:r>
      <w:r w:rsidR="00041DD6" w:rsidRPr="0011107A">
        <w:t xml:space="preserve">coeficiente </w:t>
      </w:r>
      <w:r w:rsidRPr="0011107A">
        <w:t xml:space="preserve">de transformación de uva/vino será cómo máximo del </w:t>
      </w:r>
      <w:r w:rsidRPr="0011107A">
        <w:lastRenderedPageBreak/>
        <w:t>7</w:t>
      </w:r>
      <w:r w:rsidR="00041DD6">
        <w:t>5</w:t>
      </w:r>
      <w:r w:rsidRPr="0011107A">
        <w:t xml:space="preserve">% </w:t>
      </w:r>
      <w:r w:rsidR="00D73DAE" w:rsidRPr="00041DD6">
        <w:t>(7</w:t>
      </w:r>
      <w:r w:rsidR="00041DD6" w:rsidRPr="00041DD6">
        <w:t>5</w:t>
      </w:r>
      <w:r w:rsidR="00D73DAE" w:rsidRPr="00041DD6">
        <w:t xml:space="preserve"> litros de vino por cada 100 Kg de uva) </w:t>
      </w:r>
      <w:r w:rsidRPr="0011107A">
        <w:t xml:space="preserve">en variedades tintas y de </w:t>
      </w:r>
      <w:r w:rsidR="00DE637C">
        <w:t>75</w:t>
      </w:r>
      <w:r w:rsidRPr="0011107A">
        <w:t xml:space="preserve"> % </w:t>
      </w:r>
      <w:r w:rsidR="00D73DAE">
        <w:t>(</w:t>
      </w:r>
      <w:r w:rsidR="00DE637C">
        <w:t>75</w:t>
      </w:r>
      <w:r w:rsidR="00D73DAE">
        <w:t xml:space="preserve"> litros de vino por cada 100 Kg de uva) </w:t>
      </w:r>
      <w:r w:rsidRPr="0011107A">
        <w:t>en blancas.</w:t>
      </w:r>
    </w:p>
    <w:p w14:paraId="53C29BC9" w14:textId="77777777" w:rsidR="0011107A" w:rsidRPr="002C7C63" w:rsidRDefault="002662A6" w:rsidP="002C7C63">
      <w:pPr>
        <w:pStyle w:val="Ttulo1"/>
        <w:numPr>
          <w:ilvl w:val="0"/>
          <w:numId w:val="2"/>
        </w:numPr>
        <w:rPr>
          <w:b w:val="0"/>
          <w:lang w:val="es-ES_tradnl"/>
        </w:rPr>
      </w:pPr>
      <w:r w:rsidRPr="002662A6">
        <w:rPr>
          <w:lang w:val="es-ES_tradnl"/>
        </w:rPr>
        <w:t xml:space="preserve">Delimitación de la </w:t>
      </w:r>
      <w:r w:rsidR="00847BD5">
        <w:rPr>
          <w:lang w:val="es-ES_tradnl"/>
        </w:rPr>
        <w:t>Z</w:t>
      </w:r>
      <w:r w:rsidRPr="002662A6">
        <w:rPr>
          <w:lang w:val="es-ES_tradnl"/>
        </w:rPr>
        <w:t xml:space="preserve">ona </w:t>
      </w:r>
      <w:r w:rsidR="00847BD5">
        <w:rPr>
          <w:lang w:val="es-ES_tradnl"/>
        </w:rPr>
        <w:t>g</w:t>
      </w:r>
      <w:r w:rsidRPr="002662A6">
        <w:rPr>
          <w:lang w:val="es-ES_tradnl"/>
        </w:rPr>
        <w:t>eográfica</w:t>
      </w:r>
      <w:r>
        <w:rPr>
          <w:lang w:val="es-ES_tradnl"/>
        </w:rPr>
        <w:t>.</w:t>
      </w:r>
    </w:p>
    <w:p w14:paraId="01C1ADEF" w14:textId="52942D9A" w:rsidR="001937D9" w:rsidRPr="001937D9" w:rsidRDefault="0011107A" w:rsidP="001937D9">
      <w:pPr>
        <w:pStyle w:val="Textbody"/>
        <w:rPr>
          <w:ins w:id="57" w:author="Inma Sáez" w:date="2019-07-30T09:59:00Z"/>
        </w:rPr>
      </w:pPr>
      <w:r w:rsidRPr="0011107A">
        <w:t>1.- La delimitación</w:t>
      </w:r>
      <w:r w:rsidR="002662A6">
        <w:t xml:space="preserve"> de la</w:t>
      </w:r>
      <w:r w:rsidRPr="0011107A">
        <w:t xml:space="preserve"> </w:t>
      </w:r>
      <w:proofErr w:type="spellStart"/>
      <w:r w:rsidR="002662A6" w:rsidRPr="00841316">
        <w:t>D.O.P</w:t>
      </w:r>
      <w:proofErr w:type="spellEnd"/>
      <w:r w:rsidR="002662A6" w:rsidRPr="00841316">
        <w:t xml:space="preserve">. </w:t>
      </w:r>
      <w:r w:rsidR="006A4C58">
        <w:t>«</w:t>
      </w:r>
      <w:r w:rsidR="002C7C63">
        <w:t>ABADÍA RETUERTA»</w:t>
      </w:r>
      <w:r w:rsidR="002662A6" w:rsidRPr="00841316">
        <w:t xml:space="preserve"> </w:t>
      </w:r>
      <w:r w:rsidR="00D71DF8">
        <w:t xml:space="preserve">pertenece </w:t>
      </w:r>
      <w:r w:rsidRPr="0011107A">
        <w:t>al término municipal de Sardón de Duero</w:t>
      </w:r>
      <w:ins w:id="58" w:author="Inma Sáez" w:date="2019-07-30T10:47:00Z">
        <w:r w:rsidR="00FC4265">
          <w:t>, en la provincia de Valladolid</w:t>
        </w:r>
      </w:ins>
      <w:r w:rsidRPr="0011107A">
        <w:t>, dentro del polígono 2:</w:t>
      </w:r>
      <w:r w:rsidR="002662A6">
        <w:t xml:space="preserve"> parcela 1, parcela 4, parcela 5, parcela 6, parcela 8, parcela 9, parcela 10, parcel</w:t>
      </w:r>
      <w:r w:rsidR="00C0338C">
        <w:t xml:space="preserve">a 13, parcela 14 y parcela 9000, referidas al </w:t>
      </w:r>
      <w:r w:rsidR="002662A6">
        <w:t xml:space="preserve">Sistema de Información Geográfica de Parcelas Agrícolas (SIGPAC), </w:t>
      </w:r>
      <w:ins w:id="59" w:author="Inma Sáez" w:date="2019-07-30T09:58:00Z">
        <w:r w:rsidR="001937D9" w:rsidRPr="001937D9">
          <w:t>) ,publicado a la fecha de la Decisión Favorable de la Autoridad competente.</w:t>
        </w:r>
      </w:ins>
      <w:del w:id="60" w:author="Inma Sáez" w:date="2019-07-30T09:58:00Z">
        <w:r w:rsidR="00C0338C" w:rsidDel="001937D9">
          <w:delText>publicado a la fecha de redacción del presente Pliego de Condiciones (Revisión 0)</w:delText>
        </w:r>
        <w:r w:rsidR="002662A6" w:rsidDel="001937D9">
          <w:delText>.</w:delText>
        </w:r>
      </w:del>
      <w:ins w:id="61" w:author="Inma Sáez" w:date="2019-07-30T09:59:00Z">
        <w:r w:rsidR="001937D9">
          <w:t>, constituyendo</w:t>
        </w:r>
        <w:r w:rsidR="001937D9" w:rsidRPr="001937D9">
          <w:t xml:space="preserve"> una superficie </w:t>
        </w:r>
        <w:r w:rsidR="001937D9">
          <w:t>continua de terreno.</w:t>
        </w:r>
      </w:ins>
    </w:p>
    <w:p w14:paraId="6BDF5C76" w14:textId="08B596EA" w:rsidR="002662A6" w:rsidRDefault="002662A6">
      <w:pPr>
        <w:pStyle w:val="Textbody"/>
      </w:pPr>
    </w:p>
    <w:p w14:paraId="3EF9249E" w14:textId="004E6FDA" w:rsidR="00847BD5" w:rsidRPr="00115A32" w:rsidRDefault="00115A32" w:rsidP="00115A32">
      <w:pPr>
        <w:pStyle w:val="Textbody"/>
        <w:rPr>
          <w:lang w:val="es-ES_tradnl"/>
        </w:rPr>
      </w:pPr>
      <w:r w:rsidRPr="00115A32">
        <w:rPr>
          <w:lang w:val="es-ES_tradnl"/>
        </w:rPr>
        <w:t xml:space="preserve">2.- La elaboración y envejecimiento de los vinos protegidos por la </w:t>
      </w:r>
      <w:proofErr w:type="spellStart"/>
      <w:r w:rsidRPr="00115A32">
        <w:rPr>
          <w:lang w:val="es-ES_tradnl"/>
        </w:rPr>
        <w:t>D.O.P</w:t>
      </w:r>
      <w:proofErr w:type="spellEnd"/>
      <w:r w:rsidRPr="00115A32">
        <w:rPr>
          <w:lang w:val="es-ES_tradnl"/>
        </w:rPr>
        <w:t>. «ABADÍA RETUERTA» se realizarán exclusivamente en la bodega enclavada en la zona delimitada en el punto anterior.</w:t>
      </w:r>
    </w:p>
    <w:p w14:paraId="76FE8A9A" w14:textId="77777777" w:rsidR="0011107A" w:rsidRPr="002C7C63" w:rsidRDefault="00847BD5" w:rsidP="002C7C63">
      <w:pPr>
        <w:pStyle w:val="Ttulo1"/>
        <w:numPr>
          <w:ilvl w:val="0"/>
          <w:numId w:val="2"/>
        </w:numPr>
        <w:rPr>
          <w:b w:val="0"/>
          <w:lang w:val="es-ES_tradnl"/>
        </w:rPr>
      </w:pPr>
      <w:r w:rsidRPr="00847BD5">
        <w:rPr>
          <w:lang w:val="es-ES_tradnl"/>
        </w:rPr>
        <w:t xml:space="preserve">Rendimientos </w:t>
      </w:r>
      <w:r>
        <w:rPr>
          <w:lang w:val="es-ES_tradnl"/>
        </w:rPr>
        <w:t>M</w:t>
      </w:r>
      <w:r w:rsidRPr="00847BD5">
        <w:rPr>
          <w:lang w:val="es-ES_tradnl"/>
        </w:rPr>
        <w:t>áximos</w:t>
      </w:r>
      <w:r>
        <w:rPr>
          <w:lang w:val="es-ES_tradnl"/>
        </w:rPr>
        <w:t>.</w:t>
      </w:r>
    </w:p>
    <w:p w14:paraId="1E18218B" w14:textId="77777777" w:rsidR="0011107A" w:rsidRPr="0011107A" w:rsidRDefault="0011107A" w:rsidP="0011107A">
      <w:pPr>
        <w:pStyle w:val="Textbody"/>
      </w:pPr>
      <w:r w:rsidRPr="0011107A">
        <w:t xml:space="preserve">1.- Los rendimientos máximos admitidos </w:t>
      </w:r>
      <w:r w:rsidR="00847BD5">
        <w:t>por hectárea serán los siguientes</w:t>
      </w:r>
      <w:r w:rsidRPr="0011107A">
        <w:t>:</w:t>
      </w:r>
    </w:p>
    <w:p w14:paraId="1ECBA50B" w14:textId="77777777" w:rsidR="0011107A" w:rsidRPr="0011107A" w:rsidRDefault="0011107A" w:rsidP="002C7C63">
      <w:pPr>
        <w:pStyle w:val="Textbody"/>
        <w:numPr>
          <w:ilvl w:val="0"/>
          <w:numId w:val="43"/>
        </w:numPr>
        <w:contextualSpacing/>
      </w:pPr>
      <w:r w:rsidRPr="0011107A">
        <w:t xml:space="preserve">Variedades tintas, un máximo de </w:t>
      </w:r>
      <w:r w:rsidR="00CE2DEF">
        <w:t>8</w:t>
      </w:r>
      <w:r w:rsidRPr="0011107A">
        <w:t xml:space="preserve">.000 kg/ hectárea. </w:t>
      </w:r>
    </w:p>
    <w:p w14:paraId="05875EC8" w14:textId="77777777" w:rsidR="0011107A" w:rsidRPr="0011107A" w:rsidRDefault="0011107A" w:rsidP="002C7C63">
      <w:pPr>
        <w:pStyle w:val="Textbody"/>
        <w:numPr>
          <w:ilvl w:val="0"/>
          <w:numId w:val="43"/>
        </w:numPr>
        <w:contextualSpacing/>
      </w:pPr>
      <w:r w:rsidRPr="0011107A">
        <w:t xml:space="preserve">Variedades blancas, un máximo de </w:t>
      </w:r>
      <w:r w:rsidR="00CE2DEF">
        <w:t>8.000</w:t>
      </w:r>
      <w:r w:rsidRPr="0011107A">
        <w:t xml:space="preserve"> kg/ hectárea.</w:t>
      </w:r>
    </w:p>
    <w:p w14:paraId="354BD295" w14:textId="77777777" w:rsidR="0011107A" w:rsidRPr="0011107A" w:rsidRDefault="0011107A" w:rsidP="002C7C63">
      <w:pPr>
        <w:pStyle w:val="Textbody"/>
        <w:contextualSpacing/>
      </w:pPr>
      <w:r w:rsidRPr="0011107A">
        <w:t>No pudiendo obtenerse más de:</w:t>
      </w:r>
    </w:p>
    <w:p w14:paraId="38DA7340" w14:textId="77777777" w:rsidR="0011107A" w:rsidRPr="0011107A" w:rsidRDefault="0011107A" w:rsidP="002C7C63">
      <w:pPr>
        <w:pStyle w:val="Textbody"/>
        <w:numPr>
          <w:ilvl w:val="0"/>
          <w:numId w:val="43"/>
        </w:numPr>
        <w:contextualSpacing/>
      </w:pPr>
      <w:r w:rsidRPr="0011107A">
        <w:t xml:space="preserve">Variedades tintas, un máximo de </w:t>
      </w:r>
      <w:r w:rsidR="0015227B">
        <w:t xml:space="preserve">60 </w:t>
      </w:r>
      <w:r w:rsidRPr="0011107A">
        <w:t>hectólitros/hectárea.</w:t>
      </w:r>
    </w:p>
    <w:p w14:paraId="2F841EEA" w14:textId="77777777" w:rsidR="0011107A" w:rsidRDefault="0011107A" w:rsidP="002C7C63">
      <w:pPr>
        <w:pStyle w:val="Textbody"/>
        <w:numPr>
          <w:ilvl w:val="0"/>
          <w:numId w:val="43"/>
        </w:numPr>
        <w:contextualSpacing/>
      </w:pPr>
      <w:r w:rsidRPr="0011107A">
        <w:t xml:space="preserve">Variedades blancas, un máximo de </w:t>
      </w:r>
      <w:r w:rsidR="0015227B">
        <w:t xml:space="preserve">60 </w:t>
      </w:r>
      <w:r w:rsidRPr="0011107A">
        <w:t>hectólitros/hectárea.</w:t>
      </w:r>
    </w:p>
    <w:p w14:paraId="7AA2C77A" w14:textId="77777777" w:rsidR="00847BD5" w:rsidRPr="0011107A" w:rsidRDefault="00847BD5" w:rsidP="002C7C63">
      <w:pPr>
        <w:pStyle w:val="Textbody"/>
        <w:ind w:left="1428" w:firstLine="0"/>
      </w:pPr>
    </w:p>
    <w:p w14:paraId="51CB96AB" w14:textId="0DCAEB5B" w:rsidR="0011107A" w:rsidRPr="0011107A" w:rsidRDefault="0011107A" w:rsidP="0011107A">
      <w:pPr>
        <w:pStyle w:val="Textbody"/>
      </w:pPr>
      <w:r w:rsidRPr="0011107A">
        <w:t xml:space="preserve">2.- La totalidad de las uvas procedentes de parcelas cuyos rendimientos máximos por hectárea superen los límites admitidos precitados, no podrán destinarse a la elaboración de vino protegido por la </w:t>
      </w:r>
      <w:proofErr w:type="spellStart"/>
      <w:r w:rsidRPr="0011107A">
        <w:t>D.O.P</w:t>
      </w:r>
      <w:proofErr w:type="spellEnd"/>
      <w:r w:rsidRPr="0011107A">
        <w:t xml:space="preserve">. </w:t>
      </w:r>
      <w:r w:rsidR="005A60AE">
        <w:t>«</w:t>
      </w:r>
      <w:r w:rsidR="002C7C63">
        <w:t>ABADÍA RETUERTA»</w:t>
      </w:r>
      <w:r w:rsidRPr="0011107A">
        <w:t>.</w:t>
      </w:r>
    </w:p>
    <w:p w14:paraId="0A600800" w14:textId="4BED84BB" w:rsidR="0011107A" w:rsidRPr="0011107A" w:rsidRDefault="000D1B7B" w:rsidP="0011107A">
      <w:pPr>
        <w:pStyle w:val="Textbody"/>
      </w:pPr>
      <w:r>
        <w:t>3</w:t>
      </w:r>
      <w:r w:rsidR="0011107A" w:rsidRPr="0011107A">
        <w:t xml:space="preserve">.- Las fracciones de mostos o vinos obtenidos por presiones en las que se supere el rendimiento máximo de extracción establecido en el apartado 3.c) del presente Pliego de Condiciones, no podrán ser </w:t>
      </w:r>
      <w:r w:rsidR="0011107A" w:rsidRPr="0011107A">
        <w:lastRenderedPageBreak/>
        <w:t xml:space="preserve">destinadas a la elaboración de vino protegido por la </w:t>
      </w:r>
      <w:proofErr w:type="spellStart"/>
      <w:r w:rsidR="0011107A" w:rsidRPr="0011107A">
        <w:t>D.O.P</w:t>
      </w:r>
      <w:proofErr w:type="spellEnd"/>
      <w:r w:rsidR="0011107A" w:rsidRPr="0011107A">
        <w:t xml:space="preserve">. </w:t>
      </w:r>
      <w:r w:rsidR="005A60AE">
        <w:t>«</w:t>
      </w:r>
      <w:r w:rsidR="002C7C63">
        <w:t>ABADÍA RETUERTA»</w:t>
      </w:r>
      <w:r w:rsidR="0011107A" w:rsidRPr="0011107A">
        <w:t>.</w:t>
      </w:r>
    </w:p>
    <w:p w14:paraId="211F8E5E" w14:textId="77777777" w:rsidR="0011107A" w:rsidRPr="0011107A" w:rsidRDefault="0011107A" w:rsidP="0011107A">
      <w:pPr>
        <w:pStyle w:val="Textbody"/>
        <w:rPr>
          <w:b/>
        </w:rPr>
      </w:pPr>
      <w:r w:rsidRPr="0011107A">
        <w:rPr>
          <w:b/>
        </w:rPr>
        <w:tab/>
      </w:r>
    </w:p>
    <w:p w14:paraId="52A55FA0" w14:textId="77777777" w:rsidR="0011107A" w:rsidRPr="002C7C63" w:rsidRDefault="000D1B7B" w:rsidP="002C7C63">
      <w:pPr>
        <w:pStyle w:val="Ttulo1"/>
        <w:numPr>
          <w:ilvl w:val="0"/>
          <w:numId w:val="2"/>
        </w:numPr>
        <w:rPr>
          <w:b w:val="0"/>
          <w:lang w:val="es-ES_tradnl"/>
        </w:rPr>
      </w:pPr>
      <w:r w:rsidRPr="000D1B7B">
        <w:rPr>
          <w:lang w:val="es-ES_tradnl"/>
        </w:rPr>
        <w:t xml:space="preserve">Variedades de </w:t>
      </w:r>
      <w:r>
        <w:rPr>
          <w:lang w:val="es-ES_tradnl"/>
        </w:rPr>
        <w:t>V</w:t>
      </w:r>
      <w:r w:rsidRPr="000D1B7B">
        <w:rPr>
          <w:lang w:val="es-ES_tradnl"/>
        </w:rPr>
        <w:t>id admitidas</w:t>
      </w:r>
      <w:r>
        <w:rPr>
          <w:lang w:val="es-ES_tradnl"/>
        </w:rPr>
        <w:t>.</w:t>
      </w:r>
    </w:p>
    <w:p w14:paraId="2D524ECC" w14:textId="77777777" w:rsidR="0011107A" w:rsidRPr="0011107A" w:rsidRDefault="0011107A" w:rsidP="0011107A">
      <w:pPr>
        <w:pStyle w:val="Textbody"/>
        <w:numPr>
          <w:ilvl w:val="0"/>
          <w:numId w:val="43"/>
        </w:numPr>
      </w:pPr>
      <w:r w:rsidRPr="0011107A">
        <w:t xml:space="preserve">Variedades tintas: Tempranillo, Cabernet Sauvignon, Syrah, Merlot, </w:t>
      </w:r>
      <w:r w:rsidR="000E5C87" w:rsidRPr="000E5C87">
        <w:t xml:space="preserve">Garnacha, Graciano, </w:t>
      </w:r>
      <w:r w:rsidR="0015227B">
        <w:t xml:space="preserve">Malbec, Cabernet </w:t>
      </w:r>
      <w:proofErr w:type="spellStart"/>
      <w:r w:rsidR="0015227B">
        <w:t>franc</w:t>
      </w:r>
      <w:proofErr w:type="spellEnd"/>
      <w:r w:rsidR="0015227B">
        <w:t xml:space="preserve"> </w:t>
      </w:r>
      <w:r w:rsidR="000E5C87" w:rsidRPr="000E5C87">
        <w:t xml:space="preserve">Pinot </w:t>
      </w:r>
      <w:proofErr w:type="spellStart"/>
      <w:r w:rsidR="000E5C87" w:rsidRPr="000E5C87">
        <w:t>noir</w:t>
      </w:r>
      <w:proofErr w:type="spellEnd"/>
      <w:r w:rsidR="000E5C87" w:rsidRPr="000E5C87">
        <w:t xml:space="preserve"> </w:t>
      </w:r>
      <w:r w:rsidRPr="0011107A">
        <w:t>y Petit Verdot.</w:t>
      </w:r>
    </w:p>
    <w:p w14:paraId="49A5C180" w14:textId="77777777" w:rsidR="0011107A" w:rsidRPr="0011107A" w:rsidRDefault="0011107A" w:rsidP="0011107A">
      <w:pPr>
        <w:pStyle w:val="Textbody"/>
        <w:numPr>
          <w:ilvl w:val="0"/>
          <w:numId w:val="43"/>
        </w:numPr>
      </w:pPr>
      <w:r w:rsidRPr="0011107A">
        <w:t xml:space="preserve">Variedades blancas: Sauvignon Blanc, </w:t>
      </w:r>
      <w:proofErr w:type="spellStart"/>
      <w:r w:rsidRPr="0011107A">
        <w:t>Gewürztraminer</w:t>
      </w:r>
      <w:proofErr w:type="spellEnd"/>
      <w:r w:rsidRPr="0011107A">
        <w:t>, Riesling, Godello y Verdejo.</w:t>
      </w:r>
    </w:p>
    <w:p w14:paraId="76FD19B9" w14:textId="77777777" w:rsidR="00115A32" w:rsidRDefault="000D1B7B" w:rsidP="00115A32">
      <w:pPr>
        <w:pStyle w:val="Ttulo1"/>
        <w:numPr>
          <w:ilvl w:val="0"/>
          <w:numId w:val="2"/>
        </w:numPr>
        <w:rPr>
          <w:lang w:val="es-ES_tradnl"/>
        </w:rPr>
      </w:pPr>
      <w:r w:rsidRPr="000D1B7B">
        <w:rPr>
          <w:lang w:val="es-ES_tradnl"/>
        </w:rPr>
        <w:t xml:space="preserve">Vínculo con la </w:t>
      </w:r>
      <w:r w:rsidR="000A50D7">
        <w:rPr>
          <w:lang w:val="es-ES_tradnl"/>
        </w:rPr>
        <w:t>Z</w:t>
      </w:r>
      <w:r w:rsidRPr="000D1B7B">
        <w:rPr>
          <w:lang w:val="es-ES_tradnl"/>
        </w:rPr>
        <w:t>ona geográfica</w:t>
      </w:r>
      <w:r w:rsidR="000A50D7">
        <w:rPr>
          <w:lang w:val="es-ES_tradnl"/>
        </w:rPr>
        <w:t>.</w:t>
      </w:r>
    </w:p>
    <w:p w14:paraId="716EFC34" w14:textId="5A92F52C" w:rsidR="00115A32" w:rsidRPr="00115A32" w:rsidRDefault="00115A32" w:rsidP="00115A32">
      <w:pPr>
        <w:pStyle w:val="Textbody"/>
        <w:rPr>
          <w:lang w:val="es-ES_tradnl"/>
        </w:rPr>
      </w:pPr>
    </w:p>
    <w:p w14:paraId="49CE3EBE" w14:textId="77777777" w:rsidR="0011107A" w:rsidRPr="002C7C63" w:rsidRDefault="0011107A" w:rsidP="002C7C63">
      <w:pPr>
        <w:pStyle w:val="Textbody"/>
        <w:numPr>
          <w:ilvl w:val="1"/>
          <w:numId w:val="49"/>
        </w:numPr>
        <w:ind w:hanging="709"/>
        <w:rPr>
          <w:b/>
        </w:rPr>
      </w:pPr>
      <w:r w:rsidRPr="002C7C63">
        <w:rPr>
          <w:b/>
        </w:rPr>
        <w:t>Zona geográfica (factores naturales y humanos)</w:t>
      </w:r>
      <w:r w:rsidR="000D1B7B">
        <w:rPr>
          <w:b/>
        </w:rPr>
        <w:t>.</w:t>
      </w:r>
    </w:p>
    <w:p w14:paraId="0849CF93" w14:textId="77777777" w:rsidR="0011107A" w:rsidRPr="000D1B7B" w:rsidRDefault="0011107A" w:rsidP="002C7C63">
      <w:pPr>
        <w:pStyle w:val="Textbody"/>
        <w:ind w:left="709"/>
        <w:rPr>
          <w:b/>
        </w:rPr>
      </w:pPr>
      <w:r w:rsidRPr="000D1B7B">
        <w:rPr>
          <w:b/>
        </w:rPr>
        <w:t>a.1) Factores naturales:</w:t>
      </w:r>
    </w:p>
    <w:p w14:paraId="042BA154" w14:textId="77777777" w:rsidR="001937D9" w:rsidRPr="001937D9" w:rsidRDefault="001937D9" w:rsidP="001937D9">
      <w:pPr>
        <w:pStyle w:val="Textbody"/>
        <w:rPr>
          <w:ins w:id="62" w:author="Inma Sáez" w:date="2019-07-30T09:59:00Z"/>
        </w:rPr>
      </w:pPr>
      <w:ins w:id="63" w:author="Inma Sáez" w:date="2019-07-30T09:59:00Z">
        <w:r w:rsidRPr="001937D9">
          <w:t xml:space="preserve">El Pago «Abadía Retuerta» se encuentra en el municipio de Sardón de Duero, provincia de Valladolid. Hace frontera con la DO Ribera del Duero. Se encuentra ubicado en un marco singular, al emplazarse en la cuenca estrecha del fondo de valle que el río Duero conforma a su paso por la provincia de Valladolid, formando un meandro en cuya terraza de ribera se asienta el pago, estando sumido entre dos páramos calizo margosos de mayor cota (880 m) que lo delimitan tanto en el norte como en el sur, así como por la presencia de masas arbóreas de bosque de pino albar en el margen este y oeste de la Finca, que actúan como regulador de la humedad. En definitiva, el pago está perfectamente delimitado por elementos físicos, quedando el área de Abadía Retuerta en su interior. </w:t>
        </w:r>
      </w:ins>
    </w:p>
    <w:p w14:paraId="18D8D0BC" w14:textId="77777777" w:rsidR="001937D9" w:rsidRPr="001937D9" w:rsidRDefault="001937D9" w:rsidP="001937D9">
      <w:pPr>
        <w:pStyle w:val="Textbody"/>
        <w:rPr>
          <w:ins w:id="64" w:author="Inma Sáez" w:date="2019-07-30T09:59:00Z"/>
        </w:rPr>
      </w:pPr>
      <w:ins w:id="65" w:author="Inma Sáez" w:date="2019-07-30T09:59:00Z">
        <w:r w:rsidRPr="001937D9">
          <w:t xml:space="preserve">Este encuadre singular provoca unas características climáticas particulares, donde interfieren las corrientes de aire más frio que vienen del páramo, situado a casi 900 m, con la humedad del río Duero situado en una cota de 725 m. Uno de los factores influenciados son las lluvias, reflejándose un valor superior en las precipitaciones medias anuales en el pago con respecto a las zonas circundantes (precipitación media anual en torno a 481 mm frente a los 459 mm de Tudela de Duero (Pueblo más </w:t>
        </w:r>
        <w:r w:rsidRPr="001937D9">
          <w:lastRenderedPageBreak/>
          <w:t xml:space="preserve">cercano de la IGP </w:t>
        </w:r>
        <w:proofErr w:type="spellStart"/>
        <w:r w:rsidRPr="001937D9">
          <w:t>VTCYL</w:t>
        </w:r>
        <w:proofErr w:type="spellEnd"/>
        <w:r w:rsidRPr="001937D9">
          <w:t>) o 442 mm de Peñafiel (Núcleo próximo de la DO Ribera del Duero). La temperatura media anual también varía respecto a zonas circundantes, siendo ligeramente inferiores al resto de zonas (2º C inferior respecto a Tudela de Duero o Peñafiel).</w:t>
        </w:r>
      </w:ins>
    </w:p>
    <w:p w14:paraId="50CC7F22" w14:textId="77777777" w:rsidR="001937D9" w:rsidRPr="001937D9" w:rsidRDefault="001937D9" w:rsidP="001937D9">
      <w:pPr>
        <w:pStyle w:val="Textbody"/>
        <w:rPr>
          <w:ins w:id="66" w:author="Inma Sáez" w:date="2019-07-30T09:59:00Z"/>
        </w:rPr>
      </w:pPr>
      <w:ins w:id="67" w:author="Inma Sáez" w:date="2019-07-30T09:59:00Z">
        <w:r w:rsidRPr="001937D9">
          <w:t xml:space="preserve">La climatología del período estival, y más concretamente la oscilación térmica, así como la tipología de suelo arenoso y gravoso que se da en el pago Abadía Retuerta, permite que durante el día retorne la radiación solar hacia el racimo, y considerarse como terreno cálido. Por la noche, el efecto orográfico de inversión térmica de fondo de valle, en el que se acumulan humedad y bolsas frías de aire, junto con el material arenoso, que tiene un coeficiente de radiación térmica más elevado, hacen que se pierda más rápidamente temperatura. </w:t>
        </w:r>
      </w:ins>
    </w:p>
    <w:p w14:paraId="50361617" w14:textId="77777777" w:rsidR="001937D9" w:rsidRPr="001937D9" w:rsidRDefault="001937D9" w:rsidP="001937D9">
      <w:pPr>
        <w:pStyle w:val="Textbody"/>
        <w:rPr>
          <w:ins w:id="68" w:author="Inma Sáez" w:date="2019-07-30T09:59:00Z"/>
        </w:rPr>
      </w:pPr>
      <w:ins w:id="69" w:author="Inma Sáez" w:date="2019-07-30T09:59:00Z">
        <w:r w:rsidRPr="001937D9">
          <w:t>Los suelos son homogéneos en cuanto a pH, de alcalinidad débil, bajos niveles de materia orgánica, de textura arenosa a franco arcillosa, con predominio en casi toda la superficie de alto nivel de porcentaje de arenas, aunque subiendo los niveles de arcilla conforme nos acercamos a la superficie de ladera. En general, presentan bajos niveles de carbonatos totales y caliza activa, los cuales crecen conforme se sube la cota.</w:t>
        </w:r>
      </w:ins>
    </w:p>
    <w:p w14:paraId="08CEE4C9" w14:textId="77777777" w:rsidR="001937D9" w:rsidRDefault="001937D9" w:rsidP="0011107A">
      <w:pPr>
        <w:pStyle w:val="Textbody"/>
        <w:rPr>
          <w:ins w:id="70" w:author="Inma Sáez" w:date="2019-07-30T09:59:00Z"/>
        </w:rPr>
      </w:pPr>
    </w:p>
    <w:p w14:paraId="25F2ABC1" w14:textId="64E52E3F" w:rsidR="0049528A" w:rsidDel="001937D9" w:rsidRDefault="0011107A" w:rsidP="0011107A">
      <w:pPr>
        <w:pStyle w:val="Textbody"/>
        <w:rPr>
          <w:del w:id="71" w:author="Inma Sáez" w:date="2019-07-30T10:00:00Z"/>
        </w:rPr>
      </w:pPr>
      <w:del w:id="72" w:author="Inma Sáez" w:date="2019-07-30T10:00:00Z">
        <w:r w:rsidRPr="0011107A" w:rsidDel="001937D9">
          <w:delText xml:space="preserve">1.- El Pago </w:delText>
        </w:r>
        <w:r w:rsidR="006E690C" w:rsidDel="001937D9">
          <w:delText>«</w:delText>
        </w:r>
        <w:r w:rsidRPr="0011107A" w:rsidDel="001937D9">
          <w:delText>Abadía Retuerta</w:delText>
        </w:r>
        <w:r w:rsidR="006E690C" w:rsidDel="001937D9">
          <w:delText>»</w:delText>
        </w:r>
        <w:r w:rsidRPr="0011107A" w:rsidDel="001937D9">
          <w:delText xml:space="preserve"> se enc</w:delText>
        </w:r>
        <w:r w:rsidR="006E690C" w:rsidDel="001937D9">
          <w:delText>u</w:delText>
        </w:r>
        <w:r w:rsidRPr="0011107A" w:rsidDel="001937D9">
          <w:delText>entra ubicado en un marco singular, al emplazarse en la cuenca estrecha de fondo de valle que el río Duero conforma a su paso por la provincia de Valladolid, formando un meandro en cuya terraza</w:delText>
        </w:r>
        <w:r w:rsidR="00863F6B" w:rsidDel="001937D9">
          <w:delText xml:space="preserve"> de ribera se asienta el pago, </w:delText>
        </w:r>
        <w:r w:rsidRPr="0011107A" w:rsidDel="001937D9">
          <w:delText>estando sumido por dos páramos calizo margosos de mayor cota (880</w:delText>
        </w:r>
        <w:r w:rsidR="00E87C0D" w:rsidDel="001937D9">
          <w:delText xml:space="preserve"> </w:delText>
        </w:r>
        <w:r w:rsidRPr="0011107A" w:rsidDel="001937D9">
          <w:delText xml:space="preserve">m) que lo delimitan tanto en el norte como en el </w:delText>
        </w:r>
        <w:r w:rsidR="00863F6B" w:rsidDel="001937D9">
          <w:delText>s</w:delText>
        </w:r>
        <w:r w:rsidRPr="0011107A" w:rsidDel="001937D9">
          <w:delText xml:space="preserve">ur, así como por la presencia de masas arbóreas de bosque de pino albar en el margen </w:delText>
        </w:r>
        <w:r w:rsidR="00863F6B" w:rsidDel="001937D9">
          <w:delText>e</w:delText>
        </w:r>
        <w:r w:rsidRPr="0011107A" w:rsidDel="001937D9">
          <w:delText xml:space="preserve">ste y </w:delText>
        </w:r>
        <w:r w:rsidR="00863F6B" w:rsidDel="001937D9">
          <w:delText>o</w:delText>
        </w:r>
        <w:r w:rsidRPr="0011107A" w:rsidDel="001937D9">
          <w:delText>este de la Finca, que actúa</w:delText>
        </w:r>
        <w:r w:rsidR="00276F62" w:rsidDel="001937D9">
          <w:delText>n</w:delText>
        </w:r>
        <w:r w:rsidR="001B21F6" w:rsidDel="001937D9">
          <w:delText xml:space="preserve"> como regulador de la humedad</w:delText>
        </w:r>
        <w:r w:rsidRPr="0011107A" w:rsidDel="001937D9">
          <w:delText>.</w:delText>
        </w:r>
        <w:r w:rsidR="006E690C" w:rsidDel="001937D9">
          <w:delText xml:space="preserve"> En definitiva, el pago está perfectamente delimitado por elementos físicos, quedando el área a proteger en su interior.</w:delText>
        </w:r>
        <w:r w:rsidR="0049528A" w:rsidDel="001937D9">
          <w:delText xml:space="preserve"> </w:delText>
        </w:r>
      </w:del>
    </w:p>
    <w:p w14:paraId="76CC9E2D" w14:textId="25FAB078" w:rsidR="00C10216" w:rsidDel="001937D9" w:rsidRDefault="00C10216" w:rsidP="0011107A">
      <w:pPr>
        <w:pStyle w:val="Textbody"/>
        <w:rPr>
          <w:del w:id="73" w:author="Inma Sáez" w:date="2019-07-30T10:00:00Z"/>
        </w:rPr>
      </w:pPr>
      <w:del w:id="74" w:author="Inma Sáez" w:date="2019-07-30T10:00:00Z">
        <w:r w:rsidDel="001937D9">
          <w:delText xml:space="preserve">2.- Este encuadre singular provoca unas características climáticas particulares, donde interfieren las corrientes de aire más frio que viene del páramo, situado a casi 900 m con la humedad del río Duero situado en una cota de 725 m. Uno de los factores influenciados son las lluvias, reflejándose, un valor superior en las precipitaciones medias anuales en </w:delText>
        </w:r>
        <w:r w:rsidDel="001937D9">
          <w:lastRenderedPageBreak/>
          <w:delText>el pago con respecto a las zon</w:delText>
        </w:r>
        <w:r w:rsidR="001B21F6" w:rsidDel="001937D9">
          <w:delText>as circundantes (precipitación media anual en torno a 481 mm frente a los 459 de Tudela de Duero o 442 mm de Peñafiel).</w:delText>
        </w:r>
      </w:del>
    </w:p>
    <w:p w14:paraId="382B9E12" w14:textId="71A14D6E" w:rsidR="00C10216" w:rsidDel="001937D9" w:rsidRDefault="00C10216" w:rsidP="0011107A">
      <w:pPr>
        <w:pStyle w:val="Textbody"/>
        <w:rPr>
          <w:del w:id="75" w:author="Inma Sáez" w:date="2019-07-30T10:00:00Z"/>
        </w:rPr>
      </w:pPr>
      <w:del w:id="76" w:author="Inma Sáez" w:date="2019-07-30T10:00:00Z">
        <w:r w:rsidDel="001937D9">
          <w:delText>La temperatura media anual también varía respecto a zonas circundantes, siendo ligeramente inferiores al resto de zonas</w:delText>
        </w:r>
        <w:r w:rsidR="001B21F6" w:rsidDel="001937D9">
          <w:delText xml:space="preserve"> (2º C, respecto a Tudela de Duero).</w:delText>
        </w:r>
      </w:del>
    </w:p>
    <w:p w14:paraId="338140E8" w14:textId="48FAC651" w:rsidR="001B21F6" w:rsidDel="001937D9" w:rsidRDefault="006E4EF3" w:rsidP="0011107A">
      <w:pPr>
        <w:pStyle w:val="Textbody"/>
        <w:rPr>
          <w:del w:id="77" w:author="Inma Sáez" w:date="2019-07-30T10:00:00Z"/>
        </w:rPr>
      </w:pPr>
      <w:del w:id="78" w:author="Inma Sáez" w:date="2019-07-30T10:00:00Z">
        <w:r w:rsidDel="001937D9">
          <w:delText>3.- Los suelos son homogéneos en cuanto a pH, de alcalinidad débil, bajos niveles de materia orgánica, de textura arenosa a franco arcillosa, con predominio en casi toda la superficie de alto nivel de porcentaje de arenas, aunque subiendo los niveles de arcilla conforme nos acercamos a la superficie de ladera. En general, presentan bajos niveles de carbonatos totales y caliza activa, también creciendo conforme se sube la cota</w:delText>
        </w:r>
        <w:r w:rsidR="00DE51CD" w:rsidDel="001937D9">
          <w:delText>.</w:delText>
        </w:r>
      </w:del>
    </w:p>
    <w:p w14:paraId="49D36812" w14:textId="77777777" w:rsidR="0011107A" w:rsidRPr="006C24B6" w:rsidRDefault="0011107A" w:rsidP="002C7C63">
      <w:pPr>
        <w:pStyle w:val="Textbody"/>
        <w:ind w:left="709"/>
        <w:rPr>
          <w:b/>
        </w:rPr>
      </w:pPr>
      <w:r w:rsidRPr="006C24B6">
        <w:rPr>
          <w:b/>
        </w:rPr>
        <w:t>a.2) Factores Humanos:</w:t>
      </w:r>
    </w:p>
    <w:p w14:paraId="5925E40A" w14:textId="77777777" w:rsidR="001937D9" w:rsidRPr="001937D9" w:rsidRDefault="001937D9" w:rsidP="001937D9">
      <w:pPr>
        <w:pStyle w:val="Textbody"/>
        <w:rPr>
          <w:ins w:id="79" w:author="Inma Sáez" w:date="2019-07-30T10:00:00Z"/>
        </w:rPr>
      </w:pPr>
      <w:ins w:id="80" w:author="Inma Sáez" w:date="2019-07-30T10:00:00Z">
        <w:r w:rsidRPr="001937D9">
          <w:t xml:space="preserve">Los viñedos son conducidos en espaldera, salvo el que está situado frente a la Abadía, que por motivos estéticos se conduce en vaso. Existen 2 tipos de podas, guyot (Sauvignon, merlot y Cabernet Sauvignon) y cordón </w:t>
        </w:r>
        <w:proofErr w:type="spellStart"/>
        <w:r w:rsidRPr="001937D9">
          <w:t>Royat</w:t>
        </w:r>
        <w:proofErr w:type="spellEnd"/>
        <w:r w:rsidRPr="001937D9">
          <w:t xml:space="preserve"> (resto de variedades). La poda guyot se emplea en variedades de racimo pequeño, mientras que el cordón nos permite regular mejor la producción en el resto de variedades. Se realiza la poda en verde, una vez que las viñas brotan, operación necesaria para un ajuste de los rendimientos del viñedo. Aunque los rendimientos máximos propuestos son de 60 Hl/Ha, los reales no superan los 40 Hl/Ha de media, debido a estas prácticas en el viñedo. Los bajos rendimientos y las características físicas de Abadía Retuerta son un factor de calidad y tipicidad.</w:t>
        </w:r>
      </w:ins>
    </w:p>
    <w:p w14:paraId="1DAA3FAF" w14:textId="77777777" w:rsidR="001937D9" w:rsidRPr="001937D9" w:rsidRDefault="001937D9" w:rsidP="001937D9">
      <w:pPr>
        <w:pStyle w:val="Textbody"/>
        <w:rPr>
          <w:ins w:id="81" w:author="Inma Sáez" w:date="2019-07-30T10:00:00Z"/>
        </w:rPr>
      </w:pPr>
      <w:ins w:id="82" w:author="Inma Sáez" w:date="2019-07-30T10:00:00Z">
        <w:r w:rsidRPr="001937D9">
          <w:t>Tras años de trabajo en el viñedo, diversas variedades se han adaptado al “terroir” del pago adquiriendo ciertas peculiaridades:</w:t>
        </w:r>
      </w:ins>
    </w:p>
    <w:p w14:paraId="2759CD34" w14:textId="77777777" w:rsidR="001937D9" w:rsidRPr="001937D9" w:rsidRDefault="001937D9" w:rsidP="001937D9">
      <w:pPr>
        <w:pStyle w:val="Textbody"/>
        <w:numPr>
          <w:ilvl w:val="0"/>
          <w:numId w:val="43"/>
        </w:numPr>
        <w:rPr>
          <w:ins w:id="83" w:author="Inma Sáez" w:date="2019-07-30T10:00:00Z"/>
        </w:rPr>
      </w:pPr>
      <w:ins w:id="84" w:author="Inma Sáez" w:date="2019-07-30T10:00:00Z">
        <w:r w:rsidRPr="001937D9">
          <w:t>Tempranillo: El terreno donde se asienta esta variedad se ha labrado en profundidad después de vendimia, para favorecer el enraizamiento profundo. Con una gestión eficiente de la aportación hídrica se ha conseguido implantar esta variedad, la cual en la actualidad es autosuficientes de forma natural.</w:t>
        </w:r>
      </w:ins>
    </w:p>
    <w:p w14:paraId="3B22194F" w14:textId="77777777" w:rsidR="001937D9" w:rsidRPr="001937D9" w:rsidRDefault="001937D9" w:rsidP="001937D9">
      <w:pPr>
        <w:pStyle w:val="Textbody"/>
        <w:numPr>
          <w:ilvl w:val="0"/>
          <w:numId w:val="43"/>
        </w:numPr>
        <w:rPr>
          <w:ins w:id="85" w:author="Inma Sáez" w:date="2019-07-30T10:00:00Z"/>
        </w:rPr>
      </w:pPr>
      <w:ins w:id="86" w:author="Inma Sáez" w:date="2019-07-30T10:00:00Z">
        <w:r w:rsidRPr="001937D9">
          <w:t xml:space="preserve">Cabernet Sauvignon: En sus orígenes era muy vigoroso y </w:t>
        </w:r>
        <w:r w:rsidRPr="001937D9">
          <w:lastRenderedPageBreak/>
          <w:t>tardío, necesitando varios despuntes para controlar su vegetación. Actualmente, con un solo despunte o ninguno se consigue controlar la vegetación. Su adaptación al pago es tal que su ciclo vegetativo se ha acortado, llegando a plena madurez cada año.</w:t>
        </w:r>
      </w:ins>
    </w:p>
    <w:p w14:paraId="2631C83D" w14:textId="77777777" w:rsidR="001937D9" w:rsidRPr="001937D9" w:rsidRDefault="001937D9" w:rsidP="001937D9">
      <w:pPr>
        <w:pStyle w:val="Textbody"/>
        <w:numPr>
          <w:ilvl w:val="0"/>
          <w:numId w:val="43"/>
        </w:numPr>
        <w:rPr>
          <w:ins w:id="87" w:author="Inma Sáez" w:date="2019-07-30T10:00:00Z"/>
        </w:rPr>
      </w:pPr>
      <w:ins w:id="88" w:author="Inma Sáez" w:date="2019-07-30T10:00:00Z">
        <w:r w:rsidRPr="001937D9">
          <w:t>Merlot: Gracias a una laboriosa transformación en el sistema de formación a poda tipo “guyot” se han conseguido racimos bastante compactos, y un retraso de la madurez, lo que ha permitido obtener vinos más equilibrados, con un grado alcohólico adecuado.</w:t>
        </w:r>
      </w:ins>
    </w:p>
    <w:p w14:paraId="5EDB8C26" w14:textId="77777777" w:rsidR="001937D9" w:rsidRPr="001937D9" w:rsidRDefault="001937D9" w:rsidP="001937D9">
      <w:pPr>
        <w:pStyle w:val="Textbody"/>
        <w:numPr>
          <w:ilvl w:val="0"/>
          <w:numId w:val="43"/>
        </w:numPr>
        <w:rPr>
          <w:ins w:id="89" w:author="Inma Sáez" w:date="2019-07-30T10:00:00Z"/>
        </w:rPr>
      </w:pPr>
      <w:ins w:id="90" w:author="Inma Sáez" w:date="2019-07-30T10:00:00Z">
        <w:r w:rsidRPr="001937D9">
          <w:t>Syrah: Con el paso de los años esta variedad se ha adaptado satisfactoriamente, al alargarse su ciclo, obteniéndose vinos muy florales y equilibrados. En añadas tardías se realiza un deshojado antes del envero para favorecer la maduración.</w:t>
        </w:r>
      </w:ins>
    </w:p>
    <w:p w14:paraId="279C6C4B" w14:textId="77777777" w:rsidR="001937D9" w:rsidRPr="001937D9" w:rsidRDefault="001937D9" w:rsidP="001937D9">
      <w:pPr>
        <w:pStyle w:val="Textbody"/>
        <w:numPr>
          <w:ilvl w:val="0"/>
          <w:numId w:val="43"/>
        </w:numPr>
        <w:rPr>
          <w:ins w:id="91" w:author="Inma Sáez" w:date="2019-07-30T10:00:00Z"/>
        </w:rPr>
      </w:pPr>
      <w:ins w:id="92" w:author="Inma Sáez" w:date="2019-07-30T10:00:00Z">
        <w:r w:rsidRPr="001937D9">
          <w:t>Petit Verdot: Se ha plantado estratégicamente en parcelas con un mayor contenido en arenas, pero con la capa freática muy cercana, consiguiendo un ciclo pausado, sin apenas estrés. No se despunta, ya que las uvas son muy pequeñas y provocaría una deshidratación de la uva.</w:t>
        </w:r>
      </w:ins>
    </w:p>
    <w:p w14:paraId="36F32E99" w14:textId="77777777" w:rsidR="001937D9" w:rsidRPr="001937D9" w:rsidRDefault="001937D9" w:rsidP="001937D9">
      <w:pPr>
        <w:pStyle w:val="Textbody"/>
        <w:numPr>
          <w:ilvl w:val="0"/>
          <w:numId w:val="43"/>
        </w:numPr>
        <w:rPr>
          <w:ins w:id="93" w:author="Inma Sáez" w:date="2019-07-30T10:00:00Z"/>
        </w:rPr>
      </w:pPr>
      <w:proofErr w:type="spellStart"/>
      <w:ins w:id="94" w:author="Inma Sáez" w:date="2019-07-30T10:00:00Z">
        <w:r w:rsidRPr="001937D9">
          <w:t>Garnacha</w:t>
        </w:r>
        <w:proofErr w:type="gramStart"/>
        <w:r w:rsidRPr="001937D9">
          <w:t>:Está</w:t>
        </w:r>
        <w:proofErr w:type="spellEnd"/>
        <w:proofErr w:type="gramEnd"/>
        <w:r w:rsidRPr="001937D9">
          <w:t xml:space="preserve"> situada en suelos arenosos donde se obtienen unos vinos muy aromáticos.</w:t>
        </w:r>
      </w:ins>
    </w:p>
    <w:p w14:paraId="2A4F63A6" w14:textId="77777777" w:rsidR="001937D9" w:rsidRPr="001937D9" w:rsidRDefault="001937D9" w:rsidP="001937D9">
      <w:pPr>
        <w:pStyle w:val="Textbody"/>
        <w:numPr>
          <w:ilvl w:val="0"/>
          <w:numId w:val="43"/>
        </w:numPr>
        <w:rPr>
          <w:ins w:id="95" w:author="Inma Sáez" w:date="2019-07-30T10:00:00Z"/>
        </w:rPr>
      </w:pPr>
      <w:ins w:id="96" w:author="Inma Sáez" w:date="2019-07-30T10:00:00Z">
        <w:r w:rsidRPr="001937D9">
          <w:t>Graciano: Se ha adaptado muy bien al terreno, plantándola en suelos calizos. Los vinos obtenidos poseen un color de buena intensidad y con un pH muy bajo, excelente para mezclas con otras variedades.</w:t>
        </w:r>
      </w:ins>
    </w:p>
    <w:p w14:paraId="42AE9665" w14:textId="77777777" w:rsidR="001937D9" w:rsidRPr="001937D9" w:rsidRDefault="001937D9" w:rsidP="001937D9">
      <w:pPr>
        <w:pStyle w:val="Textbody"/>
        <w:numPr>
          <w:ilvl w:val="0"/>
          <w:numId w:val="43"/>
        </w:numPr>
        <w:rPr>
          <w:ins w:id="97" w:author="Inma Sáez" w:date="2019-07-30T10:00:00Z"/>
        </w:rPr>
      </w:pPr>
      <w:ins w:id="98" w:author="Inma Sáez" w:date="2019-07-30T10:00:00Z">
        <w:r w:rsidRPr="001937D9">
          <w:t>Malbec: Proporciona color y estructura a los vinos.</w:t>
        </w:r>
      </w:ins>
    </w:p>
    <w:p w14:paraId="3ECC7848" w14:textId="77777777" w:rsidR="001937D9" w:rsidRPr="001937D9" w:rsidRDefault="001937D9" w:rsidP="001937D9">
      <w:pPr>
        <w:pStyle w:val="Textbody"/>
        <w:numPr>
          <w:ilvl w:val="0"/>
          <w:numId w:val="43"/>
        </w:numPr>
        <w:rPr>
          <w:ins w:id="99" w:author="Inma Sáez" w:date="2019-07-30T10:00:00Z"/>
        </w:rPr>
      </w:pPr>
      <w:ins w:id="100" w:author="Inma Sáez" w:date="2019-07-30T10:00:00Z">
        <w:r w:rsidRPr="001937D9">
          <w:t>Cabernet Franc. Complementa bien los vinos que se pretenden elaborar, aportando estructura y notas frutales.</w:t>
        </w:r>
      </w:ins>
    </w:p>
    <w:p w14:paraId="452F48F5" w14:textId="77777777" w:rsidR="001937D9" w:rsidRPr="001937D9" w:rsidRDefault="001937D9" w:rsidP="001937D9">
      <w:pPr>
        <w:pStyle w:val="Textbody"/>
        <w:numPr>
          <w:ilvl w:val="0"/>
          <w:numId w:val="43"/>
        </w:numPr>
        <w:rPr>
          <w:ins w:id="101" w:author="Inma Sáez" w:date="2019-07-30T10:00:00Z"/>
        </w:rPr>
      </w:pPr>
      <w:ins w:id="102" w:author="Inma Sáez" w:date="2019-07-30T10:00:00Z">
        <w:r w:rsidRPr="001937D9">
          <w:t xml:space="preserve">Pinot Noir: Variedad muy delicada, sensible a </w:t>
        </w:r>
        <w:proofErr w:type="spellStart"/>
        <w:r w:rsidRPr="001937D9">
          <w:t>Botrytis</w:t>
        </w:r>
        <w:proofErr w:type="spellEnd"/>
        <w:r w:rsidRPr="001937D9">
          <w:t>, pero permite obtener vinos muy aromáticos y longevos.</w:t>
        </w:r>
      </w:ins>
    </w:p>
    <w:p w14:paraId="420EC0EF" w14:textId="77777777" w:rsidR="001937D9" w:rsidRPr="001937D9" w:rsidRDefault="001937D9" w:rsidP="001937D9">
      <w:pPr>
        <w:pStyle w:val="Textbody"/>
        <w:numPr>
          <w:ilvl w:val="0"/>
          <w:numId w:val="43"/>
        </w:numPr>
        <w:rPr>
          <w:ins w:id="103" w:author="Inma Sáez" w:date="2019-07-30T10:00:00Z"/>
        </w:rPr>
      </w:pPr>
      <w:ins w:id="104" w:author="Inma Sáez" w:date="2019-07-30T10:00:00Z">
        <w:r w:rsidRPr="001937D9">
          <w:t>Sauvignon Blanc: Su adaptación al terreno pobre del pago, con mucho canto rodado y arena, proporciona rendimientos bajos, y con ello, uvas de muy alta calidad, que dan lugar a vino con un intenso olor a melocotón.</w:t>
        </w:r>
      </w:ins>
    </w:p>
    <w:p w14:paraId="4B0C7A2C" w14:textId="77777777" w:rsidR="001937D9" w:rsidRPr="001937D9" w:rsidRDefault="001937D9" w:rsidP="001937D9">
      <w:pPr>
        <w:pStyle w:val="Textbody"/>
        <w:numPr>
          <w:ilvl w:val="0"/>
          <w:numId w:val="43"/>
        </w:numPr>
        <w:rPr>
          <w:ins w:id="105" w:author="Inma Sáez" w:date="2019-07-30T10:00:00Z"/>
        </w:rPr>
      </w:pPr>
      <w:ins w:id="106" w:author="Inma Sáez" w:date="2019-07-30T10:00:00Z">
        <w:r w:rsidRPr="001937D9">
          <w:lastRenderedPageBreak/>
          <w:t>Verdejo: Se trata de una variedad algo más tardía. El sistema de poda se ha direccionado en cordón para bajar los rendimientos, ya que se trata de una variedad más productiva. Aporta una excelente acidez a la mezcla con Sauvignon Blanc.</w:t>
        </w:r>
      </w:ins>
    </w:p>
    <w:p w14:paraId="38B7D2A9" w14:textId="77777777" w:rsidR="001937D9" w:rsidRPr="001937D9" w:rsidRDefault="001937D9" w:rsidP="001937D9">
      <w:pPr>
        <w:pStyle w:val="Textbody"/>
        <w:numPr>
          <w:ilvl w:val="0"/>
          <w:numId w:val="43"/>
        </w:numPr>
        <w:rPr>
          <w:ins w:id="107" w:author="Inma Sáez" w:date="2019-07-30T10:00:00Z"/>
        </w:rPr>
      </w:pPr>
      <w:ins w:id="108" w:author="Inma Sáez" w:date="2019-07-30T10:00:00Z">
        <w:r w:rsidRPr="001937D9">
          <w:t>Godello: se obtienen unos vinos de buen grado alcohólico, pH bajo y de aromas terpénicos.</w:t>
        </w:r>
      </w:ins>
    </w:p>
    <w:p w14:paraId="7F196DB7" w14:textId="77777777" w:rsidR="001937D9" w:rsidRPr="001937D9" w:rsidRDefault="001937D9" w:rsidP="001937D9">
      <w:pPr>
        <w:pStyle w:val="Textbody"/>
        <w:numPr>
          <w:ilvl w:val="0"/>
          <w:numId w:val="43"/>
        </w:numPr>
        <w:rPr>
          <w:ins w:id="109" w:author="Inma Sáez" w:date="2019-07-30T10:00:00Z"/>
        </w:rPr>
      </w:pPr>
      <w:ins w:id="110" w:author="Inma Sáez" w:date="2019-07-30T10:00:00Z">
        <w:r w:rsidRPr="001937D9">
          <w:t>Gewurtztraminer: Es una variedad de aromas terpénicos, muy precoz en el pago y de rendimientos moderados.</w:t>
        </w:r>
      </w:ins>
    </w:p>
    <w:p w14:paraId="0D92FAE6" w14:textId="77777777" w:rsidR="001937D9" w:rsidRPr="001937D9" w:rsidRDefault="001937D9" w:rsidP="001937D9">
      <w:pPr>
        <w:pStyle w:val="Textbody"/>
        <w:numPr>
          <w:ilvl w:val="0"/>
          <w:numId w:val="43"/>
        </w:numPr>
        <w:rPr>
          <w:ins w:id="111" w:author="Inma Sáez" w:date="2019-07-30T10:00:00Z"/>
        </w:rPr>
      </w:pPr>
      <w:ins w:id="112" w:author="Inma Sáez" w:date="2019-07-30T10:00:00Z">
        <w:r w:rsidRPr="001937D9">
          <w:t>Riesling: En la zona proporciona a los vinos aromas discretos de mandarina y una excelente acidez.</w:t>
        </w:r>
      </w:ins>
    </w:p>
    <w:p w14:paraId="5AAFEEF1" w14:textId="77777777" w:rsidR="001937D9" w:rsidRPr="001937D9" w:rsidRDefault="001937D9" w:rsidP="001937D9">
      <w:pPr>
        <w:pStyle w:val="Textbody"/>
        <w:rPr>
          <w:ins w:id="113" w:author="Inma Sáez" w:date="2019-07-30T10:00:00Z"/>
        </w:rPr>
      </w:pPr>
      <w:ins w:id="114" w:author="Inma Sáez" w:date="2019-07-30T10:00:00Z">
        <w:r w:rsidRPr="001937D9">
          <w:t xml:space="preserve">Además de este mapa varietal, se ha llevado a cabo un trabajo muy importante de selección sobre las poblaciones microbiotas propias que residen de forma natural en los viñedos (responsables de las principales reacciones bioquímicas de los vinos), ya que se dan las características edafoclimáticas adecuadas para su adaptación y persistencia. </w:t>
        </w:r>
      </w:ins>
    </w:p>
    <w:p w14:paraId="2A6E85E5" w14:textId="77777777" w:rsidR="001937D9" w:rsidRPr="001937D9" w:rsidRDefault="001937D9" w:rsidP="001937D9">
      <w:pPr>
        <w:pStyle w:val="Textbody"/>
        <w:rPr>
          <w:ins w:id="115" w:author="Inma Sáez" w:date="2019-07-30T10:00:00Z"/>
        </w:rPr>
      </w:pPr>
      <w:ins w:id="116" w:author="Inma Sáez" w:date="2019-07-30T10:00:00Z">
        <w:r w:rsidRPr="001937D9">
          <w:t xml:space="preserve">De esta forma, se han aislado diversos microorganismos indígenas del viñedo del pago, entre los cuales están la levadura autóctona “Saccharomyces cerevisiae </w:t>
        </w:r>
        <w:proofErr w:type="spellStart"/>
        <w:r w:rsidRPr="001937D9">
          <w:t>subsp</w:t>
        </w:r>
        <w:proofErr w:type="spellEnd"/>
        <w:r w:rsidRPr="001937D9">
          <w:t xml:space="preserve">. </w:t>
        </w:r>
        <w:proofErr w:type="gramStart"/>
        <w:r w:rsidRPr="001937D9">
          <w:t>cerevisiae</w:t>
        </w:r>
        <w:proofErr w:type="gramEnd"/>
        <w:r w:rsidRPr="001937D9">
          <w:t xml:space="preserve">” y la bacteria autóctona “Oenococcus </w:t>
        </w:r>
        <w:proofErr w:type="spellStart"/>
        <w:r w:rsidRPr="001937D9">
          <w:t>oeni</w:t>
        </w:r>
        <w:proofErr w:type="spellEnd"/>
        <w:r w:rsidRPr="001937D9">
          <w:t>”, que se incorporan al proceso de vinificación cada inicio de vendimia.</w:t>
        </w:r>
      </w:ins>
    </w:p>
    <w:p w14:paraId="6D135CB5" w14:textId="77777777" w:rsidR="001937D9" w:rsidRPr="001937D9" w:rsidRDefault="001937D9" w:rsidP="001937D9">
      <w:pPr>
        <w:pStyle w:val="Textbody"/>
        <w:rPr>
          <w:ins w:id="117" w:author="Inma Sáez" w:date="2019-07-30T10:00:00Z"/>
        </w:rPr>
      </w:pPr>
      <w:ins w:id="118" w:author="Inma Sáez" w:date="2019-07-30T10:00:00Z">
        <w:r w:rsidRPr="001937D9">
          <w:t>El manejo de la uva en la recogida y durante la vinificación, al aprovechar la gravedad mediante el sistema tipo “</w:t>
        </w:r>
        <w:proofErr w:type="spellStart"/>
        <w:r w:rsidRPr="001937D9">
          <w:t>OVIS</w:t>
        </w:r>
        <w:proofErr w:type="spellEnd"/>
        <w:r w:rsidRPr="001937D9">
          <w:t>” (Una singular y original forma de trabajo en la que no se usan bombas, favoreciendo un proceso más natural de elaboración), así como la utilización de la microbiota autóctona fermentativa, produce vinos singulares que mantienen los aromas frutales y dan mayor estabilidad al color.</w:t>
        </w:r>
      </w:ins>
    </w:p>
    <w:p w14:paraId="65431267" w14:textId="77777777" w:rsidR="001937D9" w:rsidRDefault="001937D9" w:rsidP="004419DB">
      <w:pPr>
        <w:pStyle w:val="Textbody"/>
        <w:rPr>
          <w:ins w:id="119" w:author="Inma Sáez" w:date="2019-07-30T10:00:00Z"/>
        </w:rPr>
      </w:pPr>
    </w:p>
    <w:p w14:paraId="0B927330" w14:textId="7582DD0A" w:rsidR="004419DB" w:rsidRPr="004419DB" w:rsidDel="001937D9" w:rsidRDefault="004419DB" w:rsidP="004419DB">
      <w:pPr>
        <w:pStyle w:val="Textbody"/>
        <w:rPr>
          <w:del w:id="120" w:author="Inma Sáez" w:date="2019-07-30T10:01:00Z"/>
        </w:rPr>
      </w:pPr>
      <w:del w:id="121" w:author="Inma Sáez" w:date="2019-07-30T10:01:00Z">
        <w:r w:rsidRPr="004419DB" w:rsidDel="001937D9">
          <w:delText>Tras años de trabajo en el viñedo, diversas variedades se han adaptado al “terroir” del pago adquiriendo ciertas peculiaridades:</w:delText>
        </w:r>
      </w:del>
    </w:p>
    <w:p w14:paraId="0C59B7E8" w14:textId="1C9E0A8B" w:rsidR="004419DB" w:rsidRPr="004419DB" w:rsidDel="001937D9" w:rsidRDefault="004419DB" w:rsidP="004419DB">
      <w:pPr>
        <w:pStyle w:val="Textbody"/>
        <w:numPr>
          <w:ilvl w:val="0"/>
          <w:numId w:val="43"/>
        </w:numPr>
        <w:rPr>
          <w:del w:id="122" w:author="Inma Sáez" w:date="2019-07-30T10:01:00Z"/>
        </w:rPr>
      </w:pPr>
      <w:del w:id="123" w:author="Inma Sáez" w:date="2019-07-30T10:01:00Z">
        <w:r w:rsidRPr="004419DB" w:rsidDel="001937D9">
          <w:delText xml:space="preserve">Tempranillo: El terreno donde se asienta esta variedad se ha labrado en profundidad después de vendimia, para favorecer el enraizamiento profundo. Con una gestión eficiente de la aportación hídrica se ha conseguido </w:delText>
        </w:r>
        <w:r w:rsidRPr="004419DB" w:rsidDel="001937D9">
          <w:lastRenderedPageBreak/>
          <w:delText>implantar esta variedad, la cual en la actualidad es autosuficientes de forma natural.</w:delText>
        </w:r>
      </w:del>
    </w:p>
    <w:p w14:paraId="68F0ECFC" w14:textId="189F8068" w:rsidR="004419DB" w:rsidRPr="004419DB" w:rsidDel="001937D9" w:rsidRDefault="004419DB" w:rsidP="004419DB">
      <w:pPr>
        <w:pStyle w:val="Textbody"/>
        <w:numPr>
          <w:ilvl w:val="0"/>
          <w:numId w:val="43"/>
        </w:numPr>
        <w:rPr>
          <w:del w:id="124" w:author="Inma Sáez" w:date="2019-07-30T10:01:00Z"/>
        </w:rPr>
      </w:pPr>
      <w:del w:id="125" w:author="Inma Sáez" w:date="2019-07-30T10:01:00Z">
        <w:r w:rsidRPr="004419DB" w:rsidDel="001937D9">
          <w:delText>Cabernet Sauvignon: En sus orígenes era muy vigoroso y tardío, necesitando varios despuntes para controlar su vegetación. Actualmente, con un solo despunte o ninguno se consigue controlar la vegetación. Su adaptación al pago es tal que su ciclo vegetativo se ha acortado, llegando a plena madurez cada año.</w:delText>
        </w:r>
      </w:del>
    </w:p>
    <w:p w14:paraId="7DC0781A" w14:textId="0205EFB2" w:rsidR="004419DB" w:rsidRPr="004419DB" w:rsidDel="001937D9" w:rsidRDefault="004419DB" w:rsidP="004419DB">
      <w:pPr>
        <w:pStyle w:val="Textbody"/>
        <w:numPr>
          <w:ilvl w:val="0"/>
          <w:numId w:val="43"/>
        </w:numPr>
        <w:rPr>
          <w:del w:id="126" w:author="Inma Sáez" w:date="2019-07-30T10:01:00Z"/>
        </w:rPr>
      </w:pPr>
      <w:del w:id="127" w:author="Inma Sáez" w:date="2019-07-30T10:01:00Z">
        <w:r w:rsidRPr="004419DB" w:rsidDel="001937D9">
          <w:delText>Merlot: Gracias a una laboriosa transformación en el sistema de formación a poda tipo “guyot” se han conseguido racimos bastante compactos, y un retraso de la madurez, lo que ha permitido obtener vinos más equilibrados, con un grado alcohólico adecuado.</w:delText>
        </w:r>
      </w:del>
    </w:p>
    <w:p w14:paraId="5BCC879D" w14:textId="3D031E03" w:rsidR="004419DB" w:rsidRPr="004419DB" w:rsidDel="001937D9" w:rsidRDefault="004419DB" w:rsidP="004419DB">
      <w:pPr>
        <w:pStyle w:val="Textbody"/>
        <w:numPr>
          <w:ilvl w:val="0"/>
          <w:numId w:val="43"/>
        </w:numPr>
        <w:rPr>
          <w:del w:id="128" w:author="Inma Sáez" w:date="2019-07-30T10:01:00Z"/>
        </w:rPr>
      </w:pPr>
      <w:del w:id="129" w:author="Inma Sáez" w:date="2019-07-30T10:01:00Z">
        <w:r w:rsidRPr="004419DB" w:rsidDel="001937D9">
          <w:delText>Syrah: Con el paso de los años esta variedad se ha adaptado satisfactoriamente, al alargarse su ciclo, obteniéndose vinos muy florales y equilibrados. En añadas tardías se realiza un deshojado antes del envero para favorecer la maduración.</w:delText>
        </w:r>
      </w:del>
    </w:p>
    <w:p w14:paraId="2C8B7E75" w14:textId="0296781E" w:rsidR="009C2310" w:rsidDel="001937D9" w:rsidRDefault="004419DB" w:rsidP="004419DB">
      <w:pPr>
        <w:pStyle w:val="Textbody"/>
        <w:numPr>
          <w:ilvl w:val="0"/>
          <w:numId w:val="43"/>
        </w:numPr>
        <w:rPr>
          <w:del w:id="130" w:author="Inma Sáez" w:date="2019-07-30T10:01:00Z"/>
        </w:rPr>
      </w:pPr>
      <w:del w:id="131" w:author="Inma Sáez" w:date="2019-07-30T10:01:00Z">
        <w:r w:rsidRPr="004419DB" w:rsidDel="001937D9">
          <w:delText>Petit Verdot: Se ha plantado estratégicamente en parcelas con un mayor contenido en arenas, pero con la capa freática muy cercana, consiguiendo un ciclo pausado, sin apenas estrés. No se despunta, ya que las uvas son muy pequeñas y provocaría una deshidratación de la uva</w:delText>
        </w:r>
        <w:r w:rsidR="009C2310" w:rsidDel="001937D9">
          <w:delText>.</w:delText>
        </w:r>
      </w:del>
    </w:p>
    <w:p w14:paraId="507B69C7" w14:textId="2A480B5E" w:rsidR="004419DB" w:rsidRPr="004419DB" w:rsidDel="001937D9" w:rsidRDefault="004419DB" w:rsidP="004419DB">
      <w:pPr>
        <w:pStyle w:val="Textbody"/>
        <w:numPr>
          <w:ilvl w:val="0"/>
          <w:numId w:val="43"/>
        </w:numPr>
        <w:rPr>
          <w:del w:id="132" w:author="Inma Sáez" w:date="2019-07-30T10:01:00Z"/>
        </w:rPr>
      </w:pPr>
      <w:del w:id="133" w:author="Inma Sáez" w:date="2019-07-30T10:01:00Z">
        <w:r w:rsidRPr="004419DB" w:rsidDel="001937D9">
          <w:delText xml:space="preserve">Garnacha: </w:delText>
        </w:r>
        <w:r w:rsidR="009C2310" w:rsidDel="001937D9">
          <w:delText xml:space="preserve">En el área a proteger </w:delText>
        </w:r>
        <w:r w:rsidRPr="004419DB" w:rsidDel="001937D9">
          <w:delText>está situada en suelos arenosos donde se obtienen unos vinos muy aromáticos.</w:delText>
        </w:r>
      </w:del>
    </w:p>
    <w:p w14:paraId="2995C5AB" w14:textId="3EB418B2" w:rsidR="004419DB" w:rsidRPr="004419DB" w:rsidDel="001937D9" w:rsidRDefault="004419DB" w:rsidP="004419DB">
      <w:pPr>
        <w:pStyle w:val="Textbody"/>
        <w:numPr>
          <w:ilvl w:val="0"/>
          <w:numId w:val="43"/>
        </w:numPr>
        <w:rPr>
          <w:del w:id="134" w:author="Inma Sáez" w:date="2019-07-30T10:01:00Z"/>
        </w:rPr>
      </w:pPr>
      <w:del w:id="135" w:author="Inma Sáez" w:date="2019-07-30T10:01:00Z">
        <w:r w:rsidRPr="004419DB" w:rsidDel="001937D9">
          <w:delText xml:space="preserve">Graciano: </w:delText>
        </w:r>
        <w:r w:rsidR="009C2310" w:rsidDel="001937D9">
          <w:delText>Se ha adaptado muy bien al terreno del área a proteger</w:delText>
        </w:r>
        <w:r w:rsidRPr="004419DB" w:rsidDel="001937D9">
          <w:delText xml:space="preserve">, </w:delText>
        </w:r>
        <w:r w:rsidR="00DE51CD" w:rsidRPr="004419DB" w:rsidDel="001937D9">
          <w:delText>plantá</w:delText>
        </w:r>
        <w:r w:rsidR="00DE51CD" w:rsidDel="001937D9">
          <w:delText>ndola</w:delText>
        </w:r>
        <w:r w:rsidRPr="004419DB" w:rsidDel="001937D9">
          <w:delText xml:space="preserve"> en suelos calizos. Los vinos obtenidos poseen un color de buena intensidad y con un pH muy bajo, excelente para mezclas con otras variedades.</w:delText>
        </w:r>
      </w:del>
    </w:p>
    <w:p w14:paraId="71CD0ACF" w14:textId="58FF612F" w:rsidR="004419DB" w:rsidRPr="004419DB" w:rsidDel="001937D9" w:rsidRDefault="004419DB" w:rsidP="004419DB">
      <w:pPr>
        <w:pStyle w:val="Textbody"/>
        <w:numPr>
          <w:ilvl w:val="0"/>
          <w:numId w:val="43"/>
        </w:numPr>
        <w:rPr>
          <w:del w:id="136" w:author="Inma Sáez" w:date="2019-07-30T10:01:00Z"/>
        </w:rPr>
      </w:pPr>
      <w:del w:id="137" w:author="Inma Sáez" w:date="2019-07-30T10:01:00Z">
        <w:r w:rsidRPr="004419DB" w:rsidDel="001937D9">
          <w:delText xml:space="preserve">Malbec: </w:delText>
        </w:r>
        <w:r w:rsidR="009C2310" w:rsidDel="001937D9">
          <w:delText xml:space="preserve">Proporciona </w:delText>
        </w:r>
        <w:r w:rsidRPr="004419DB" w:rsidDel="001937D9">
          <w:delText>color y estructura</w:delText>
        </w:r>
        <w:r w:rsidR="009C2310" w:rsidDel="001937D9">
          <w:delText xml:space="preserve"> a los vinos</w:delText>
        </w:r>
        <w:r w:rsidRPr="004419DB" w:rsidDel="001937D9">
          <w:delText>.</w:delText>
        </w:r>
      </w:del>
    </w:p>
    <w:p w14:paraId="6224914C" w14:textId="490EF95A" w:rsidR="004419DB" w:rsidRPr="004419DB" w:rsidDel="001937D9" w:rsidRDefault="004419DB" w:rsidP="004419DB">
      <w:pPr>
        <w:pStyle w:val="Textbody"/>
        <w:numPr>
          <w:ilvl w:val="0"/>
          <w:numId w:val="43"/>
        </w:numPr>
        <w:rPr>
          <w:del w:id="138" w:author="Inma Sáez" w:date="2019-07-30T10:01:00Z"/>
        </w:rPr>
      </w:pPr>
      <w:del w:id="139" w:author="Inma Sáez" w:date="2019-07-30T10:01:00Z">
        <w:r w:rsidRPr="004419DB" w:rsidDel="001937D9">
          <w:delText xml:space="preserve">Cabernet Franc. </w:delText>
        </w:r>
        <w:r w:rsidR="009C2310" w:rsidDel="001937D9">
          <w:delText>Complementa bien los vinos que se pretenden elaborar</w:delText>
        </w:r>
        <w:r w:rsidR="008B53D9" w:rsidDel="001937D9">
          <w:delText>, aportando estructura y notas frutales.</w:delText>
        </w:r>
      </w:del>
    </w:p>
    <w:p w14:paraId="2FE6F23E" w14:textId="44C06732" w:rsidR="004419DB" w:rsidRPr="004419DB" w:rsidDel="001937D9" w:rsidRDefault="004419DB" w:rsidP="004419DB">
      <w:pPr>
        <w:pStyle w:val="Textbody"/>
        <w:numPr>
          <w:ilvl w:val="0"/>
          <w:numId w:val="43"/>
        </w:numPr>
        <w:rPr>
          <w:del w:id="140" w:author="Inma Sáez" w:date="2019-07-30T10:01:00Z"/>
        </w:rPr>
      </w:pPr>
      <w:del w:id="141" w:author="Inma Sáez" w:date="2019-07-30T10:01:00Z">
        <w:r w:rsidRPr="004419DB" w:rsidDel="001937D9">
          <w:delText xml:space="preserve">Pinot Noir: Variedad muy delicada, sensible a Botrytis, </w:delText>
        </w:r>
        <w:r w:rsidR="009C2310" w:rsidDel="001937D9">
          <w:delText xml:space="preserve">pero permite obtener vinos </w:delText>
        </w:r>
        <w:r w:rsidRPr="004419DB" w:rsidDel="001937D9">
          <w:delText>muy aromáticos y longevos</w:delText>
        </w:r>
        <w:r w:rsidR="009C2310" w:rsidDel="001937D9">
          <w:delText>.</w:delText>
        </w:r>
      </w:del>
    </w:p>
    <w:p w14:paraId="49E80200" w14:textId="2FB43F43" w:rsidR="004419DB" w:rsidRPr="004419DB" w:rsidDel="001937D9" w:rsidRDefault="004419DB" w:rsidP="004419DB">
      <w:pPr>
        <w:pStyle w:val="Textbody"/>
        <w:numPr>
          <w:ilvl w:val="0"/>
          <w:numId w:val="43"/>
        </w:numPr>
        <w:rPr>
          <w:del w:id="142" w:author="Inma Sáez" w:date="2019-07-30T10:01:00Z"/>
        </w:rPr>
      </w:pPr>
      <w:del w:id="143" w:author="Inma Sáez" w:date="2019-07-30T10:01:00Z">
        <w:r w:rsidRPr="004419DB" w:rsidDel="001937D9">
          <w:delText xml:space="preserve">Sauvignon Blanc: Su adaptación al terreno pobre del pago, </w:delText>
        </w:r>
        <w:r w:rsidRPr="004419DB" w:rsidDel="001937D9">
          <w:lastRenderedPageBreak/>
          <w:delText xml:space="preserve">con mucho canto rodado y arena, </w:delText>
        </w:r>
        <w:r w:rsidR="009C2310" w:rsidDel="001937D9">
          <w:delText>proporciona</w:delText>
        </w:r>
        <w:r w:rsidRPr="004419DB" w:rsidDel="001937D9">
          <w:delText xml:space="preserve"> rendimientos bajos, y con ello, uvas de muy alta calidad, que dan lugar a vino con un intenso olor a melocotón.</w:delText>
        </w:r>
      </w:del>
    </w:p>
    <w:p w14:paraId="64A18CCB" w14:textId="2F9A686A" w:rsidR="004419DB" w:rsidRPr="004419DB" w:rsidDel="001937D9" w:rsidRDefault="004419DB" w:rsidP="004419DB">
      <w:pPr>
        <w:pStyle w:val="Textbody"/>
        <w:numPr>
          <w:ilvl w:val="0"/>
          <w:numId w:val="43"/>
        </w:numPr>
        <w:rPr>
          <w:del w:id="144" w:author="Inma Sáez" w:date="2019-07-30T10:01:00Z"/>
        </w:rPr>
      </w:pPr>
      <w:del w:id="145" w:author="Inma Sáez" w:date="2019-07-30T10:01:00Z">
        <w:r w:rsidRPr="004419DB" w:rsidDel="001937D9">
          <w:delText>Verdejo: Se trata de una variedad algo más tardía. El sistema de poda se ha direccionado en cordón para bajar los rendimientos, ya que se trata de una variedad más productiva. Aporta una excelente acidez a la mezcla con Sauvignon Blanc.</w:delText>
        </w:r>
      </w:del>
    </w:p>
    <w:p w14:paraId="24A33CF0" w14:textId="1C219FD0" w:rsidR="004419DB" w:rsidRPr="004419DB" w:rsidDel="001937D9" w:rsidRDefault="004419DB" w:rsidP="004419DB">
      <w:pPr>
        <w:pStyle w:val="Textbody"/>
        <w:numPr>
          <w:ilvl w:val="0"/>
          <w:numId w:val="43"/>
        </w:numPr>
        <w:rPr>
          <w:del w:id="146" w:author="Inma Sáez" w:date="2019-07-30T10:01:00Z"/>
        </w:rPr>
      </w:pPr>
      <w:del w:id="147" w:author="Inma Sáez" w:date="2019-07-30T10:01:00Z">
        <w:r w:rsidRPr="004419DB" w:rsidDel="001937D9">
          <w:delText xml:space="preserve">Godello: En </w:delText>
        </w:r>
        <w:r w:rsidR="009C2310" w:rsidDel="001937D9">
          <w:delText xml:space="preserve">el área a proteger </w:delText>
        </w:r>
        <w:r w:rsidRPr="004419DB" w:rsidDel="001937D9">
          <w:delText>se obtienen unos vinos de buen grado alcohólico, pH bajo y de aromas terpénicos.</w:delText>
        </w:r>
      </w:del>
    </w:p>
    <w:p w14:paraId="256579F6" w14:textId="670FE7E6" w:rsidR="004419DB" w:rsidRPr="004419DB" w:rsidDel="001937D9" w:rsidRDefault="004419DB" w:rsidP="004419DB">
      <w:pPr>
        <w:pStyle w:val="Textbody"/>
        <w:numPr>
          <w:ilvl w:val="0"/>
          <w:numId w:val="43"/>
        </w:numPr>
        <w:rPr>
          <w:del w:id="148" w:author="Inma Sáez" w:date="2019-07-30T10:01:00Z"/>
        </w:rPr>
      </w:pPr>
      <w:del w:id="149" w:author="Inma Sáez" w:date="2019-07-30T10:01:00Z">
        <w:r w:rsidRPr="004419DB" w:rsidDel="001937D9">
          <w:delText xml:space="preserve">Gewurtztraminer: Es una variedad de aromas terpénicos, muy precoz </w:delText>
        </w:r>
        <w:r w:rsidR="009C2310" w:rsidDel="001937D9">
          <w:delText xml:space="preserve">en el pago y </w:delText>
        </w:r>
        <w:r w:rsidRPr="004419DB" w:rsidDel="001937D9">
          <w:delText>de rendimientos moderados.</w:delText>
        </w:r>
      </w:del>
    </w:p>
    <w:p w14:paraId="4104A3BD" w14:textId="7F52E02B" w:rsidR="004419DB" w:rsidRPr="004419DB" w:rsidDel="001937D9" w:rsidRDefault="004419DB" w:rsidP="004419DB">
      <w:pPr>
        <w:pStyle w:val="Textbody"/>
        <w:numPr>
          <w:ilvl w:val="0"/>
          <w:numId w:val="43"/>
        </w:numPr>
        <w:rPr>
          <w:del w:id="150" w:author="Inma Sáez" w:date="2019-07-30T10:01:00Z"/>
        </w:rPr>
      </w:pPr>
      <w:del w:id="151" w:author="Inma Sáez" w:date="2019-07-30T10:01:00Z">
        <w:r w:rsidRPr="004419DB" w:rsidDel="001937D9">
          <w:delText xml:space="preserve">Riesling: </w:delText>
        </w:r>
        <w:r w:rsidR="009C2310" w:rsidDel="001937D9">
          <w:delText xml:space="preserve">En la zona proporciona a </w:delText>
        </w:r>
        <w:r w:rsidRPr="004419DB" w:rsidDel="001937D9">
          <w:delText>los vinos aromas discretos de mandarina y una excelente acidez.</w:delText>
        </w:r>
      </w:del>
    </w:p>
    <w:p w14:paraId="4E4C507B" w14:textId="3284D3C4" w:rsidR="0011107A" w:rsidRPr="0011107A" w:rsidDel="001937D9" w:rsidRDefault="009C2310" w:rsidP="0011107A">
      <w:pPr>
        <w:pStyle w:val="Textbody"/>
        <w:rPr>
          <w:del w:id="152" w:author="Inma Sáez" w:date="2019-07-30T10:01:00Z"/>
        </w:rPr>
      </w:pPr>
      <w:del w:id="153" w:author="Inma Sáez" w:date="2019-07-30T10:01:00Z">
        <w:r w:rsidDel="001937D9">
          <w:delText xml:space="preserve">Además de este mapa varietal, se ha llevado a cabo un trabajo muy importante </w:delText>
        </w:r>
        <w:r w:rsidR="000913CE" w:rsidDel="001937D9">
          <w:delText xml:space="preserve">de selección sobre las </w:delText>
        </w:r>
        <w:r w:rsidR="000913CE" w:rsidRPr="0011107A" w:rsidDel="001937D9">
          <w:delText>poblaciones</w:delText>
        </w:r>
        <w:r w:rsidR="000913CE" w:rsidDel="001937D9">
          <w:delText xml:space="preserve"> </w:delText>
        </w:r>
        <w:r w:rsidR="000913CE" w:rsidRPr="0011107A" w:rsidDel="001937D9">
          <w:delText>microbiotas</w:delText>
        </w:r>
        <w:r w:rsidR="000913CE" w:rsidDel="001937D9">
          <w:delText xml:space="preserve"> </w:delText>
        </w:r>
        <w:r w:rsidR="0011107A" w:rsidRPr="0011107A" w:rsidDel="001937D9">
          <w:delText xml:space="preserve">propias </w:delText>
        </w:r>
        <w:r w:rsidR="000913CE" w:rsidRPr="0011107A" w:rsidDel="001937D9">
          <w:delText xml:space="preserve">que residen de forma natural en los viñedos </w:delText>
        </w:r>
        <w:r w:rsidR="0011107A" w:rsidRPr="0011107A" w:rsidDel="001937D9">
          <w:delText>(responsables de las principales reacciones bioquímicas de los vinos)</w:delText>
        </w:r>
        <w:r w:rsidR="000913CE" w:rsidDel="001937D9">
          <w:delText>,</w:delText>
        </w:r>
        <w:r w:rsidR="0011107A" w:rsidRPr="0011107A" w:rsidDel="001937D9">
          <w:delText xml:space="preserve"> ya que se dan las características edafoclimáticas adecuadas para su adaptación y persistencia. </w:delText>
        </w:r>
      </w:del>
    </w:p>
    <w:p w14:paraId="60B865A2" w14:textId="752589E0" w:rsidR="0011107A" w:rsidRPr="0011107A" w:rsidDel="001937D9" w:rsidRDefault="000913CE" w:rsidP="0011107A">
      <w:pPr>
        <w:pStyle w:val="Textbody"/>
        <w:rPr>
          <w:del w:id="154" w:author="Inma Sáez" w:date="2019-07-30T10:01:00Z"/>
        </w:rPr>
      </w:pPr>
      <w:del w:id="155" w:author="Inma Sáez" w:date="2019-07-30T10:01:00Z">
        <w:r w:rsidDel="001937D9">
          <w:delText>De esta forma,</w:delText>
        </w:r>
        <w:r w:rsidR="0011107A" w:rsidRPr="0011107A" w:rsidDel="001937D9">
          <w:delText xml:space="preserve"> </w:delText>
        </w:r>
        <w:r w:rsidR="006C24B6" w:rsidDel="001937D9">
          <w:delText xml:space="preserve">se </w:delText>
        </w:r>
        <w:r w:rsidR="0011107A" w:rsidRPr="0011107A" w:rsidDel="001937D9">
          <w:delText>ha</w:delText>
        </w:r>
        <w:r w:rsidR="006C24B6" w:rsidDel="001937D9">
          <w:delText>n</w:delText>
        </w:r>
        <w:r w:rsidR="0011107A" w:rsidRPr="0011107A" w:rsidDel="001937D9">
          <w:delText xml:space="preserve"> aislado diversos microorganismos indígenas del viñedo del pago, entre los cuales están la levadura autóctona “Saccharomyces </w:delText>
        </w:r>
        <w:r w:rsidR="00E87C0D" w:rsidDel="001937D9">
          <w:delText>v</w:delText>
        </w:r>
        <w:r w:rsidR="0011107A" w:rsidRPr="0011107A" w:rsidDel="001937D9">
          <w:delText xml:space="preserve">erevisiae subsp. </w:delText>
        </w:r>
        <w:r w:rsidR="00E87C0D" w:rsidDel="001937D9">
          <w:delText>c</w:delText>
        </w:r>
        <w:r w:rsidR="0011107A" w:rsidRPr="0011107A" w:rsidDel="001937D9">
          <w:delText xml:space="preserve">erevisiae” y la bacteria autóctona “Oenococcus </w:delText>
        </w:r>
        <w:r w:rsidR="00E87C0D" w:rsidDel="001937D9">
          <w:delText>o</w:delText>
        </w:r>
        <w:r w:rsidR="0011107A" w:rsidRPr="0011107A" w:rsidDel="001937D9">
          <w:delText>eni”, que se incorporan al proceso de vinificación cada inicio de vendimia.</w:delText>
        </w:r>
      </w:del>
    </w:p>
    <w:p w14:paraId="1D1FE7B9" w14:textId="34484FD4" w:rsidR="006C24B6" w:rsidRPr="006C24B6" w:rsidDel="001937D9" w:rsidRDefault="000913CE" w:rsidP="006C24B6">
      <w:pPr>
        <w:pStyle w:val="Textbody"/>
        <w:rPr>
          <w:del w:id="156" w:author="Inma Sáez" w:date="2019-07-30T10:01:00Z"/>
        </w:rPr>
      </w:pPr>
      <w:del w:id="157" w:author="Inma Sáez" w:date="2019-07-30T10:01:00Z">
        <w:r w:rsidDel="001937D9">
          <w:delText>El</w:delText>
        </w:r>
        <w:r w:rsidR="006C24B6" w:rsidRPr="008A270D" w:rsidDel="001937D9">
          <w:delText xml:space="preserve"> manejo de la uva en la recogida y durante la vinificación, al aprovechar la gravedad mediante el sistema </w:delText>
        </w:r>
        <w:r w:rsidR="009E136A" w:rsidRPr="008A270D" w:rsidDel="001937D9">
          <w:delText>tipo</w:delText>
        </w:r>
        <w:r w:rsidR="006C24B6" w:rsidRPr="00E576EF" w:rsidDel="001937D9">
          <w:delText xml:space="preserve"> </w:delText>
        </w:r>
        <w:r w:rsidR="009E136A" w:rsidRPr="00E576EF" w:rsidDel="001937D9">
          <w:delText>“</w:delText>
        </w:r>
        <w:r w:rsidR="006C24B6" w:rsidRPr="00E576EF" w:rsidDel="001937D9">
          <w:delText>OVIS</w:delText>
        </w:r>
        <w:r w:rsidR="009E136A" w:rsidRPr="008A270D" w:rsidDel="001937D9">
          <w:delText>”</w:delText>
        </w:r>
        <w:r w:rsidR="006C24B6" w:rsidRPr="008A270D" w:rsidDel="001937D9">
          <w:delText xml:space="preserve">, así como la utilización de la microbiota autóctona fermentativa, produce vinos que </w:delText>
        </w:r>
        <w:r w:rsidR="006C24B6" w:rsidRPr="006C24B6" w:rsidDel="001937D9">
          <w:delText>mantienen los aromas frutales y dan mayor estabilidad al color</w:delText>
        </w:r>
        <w:r w:rsidR="008A270D" w:rsidDel="001937D9">
          <w:delText>.</w:delText>
        </w:r>
      </w:del>
    </w:p>
    <w:p w14:paraId="6C095EF3" w14:textId="77777777" w:rsidR="0011107A" w:rsidRPr="0011107A" w:rsidRDefault="0011107A" w:rsidP="0011107A">
      <w:pPr>
        <w:pStyle w:val="Textbody"/>
      </w:pPr>
    </w:p>
    <w:p w14:paraId="3E8C79B4" w14:textId="77777777" w:rsidR="0011107A" w:rsidRPr="002C7C63" w:rsidRDefault="0011107A" w:rsidP="002C7C63">
      <w:pPr>
        <w:pStyle w:val="Textbody"/>
        <w:numPr>
          <w:ilvl w:val="1"/>
          <w:numId w:val="49"/>
        </w:numPr>
        <w:ind w:hanging="709"/>
        <w:rPr>
          <w:b/>
        </w:rPr>
      </w:pPr>
      <w:r w:rsidRPr="002C7C63">
        <w:rPr>
          <w:b/>
        </w:rPr>
        <w:t>Calidad y Características del producto debidas fundamentalmente o exclusivamente a la zona geográfica</w:t>
      </w:r>
      <w:r w:rsidR="006C24B6">
        <w:rPr>
          <w:b/>
        </w:rPr>
        <w:t>.</w:t>
      </w:r>
    </w:p>
    <w:p w14:paraId="401653E7" w14:textId="32A6568F" w:rsidR="001937D9" w:rsidRDefault="001937D9" w:rsidP="001937D9">
      <w:pPr>
        <w:pStyle w:val="Textbody"/>
        <w:rPr>
          <w:ins w:id="158" w:author="Inma Sáez" w:date="2019-07-30T10:01:00Z"/>
        </w:rPr>
      </w:pPr>
      <w:ins w:id="159" w:author="Inma Sáez" w:date="2019-07-30T10:02:00Z">
        <w:r>
          <w:t>1</w:t>
        </w:r>
      </w:ins>
      <w:ins w:id="160" w:author="Inma Sáez" w:date="2019-07-30T10:01:00Z">
        <w:r>
          <w:t>)</w:t>
        </w:r>
        <w:r>
          <w:tab/>
          <w:t xml:space="preserve">Los vinos elaborados en Abadía Retuerta se caracterizan por la expresión de la singularidad del viñedo situado en el pago a través de su alta intensidad colorante, proporcionando vinos estructurados con altos </w:t>
        </w:r>
        <w:r>
          <w:lastRenderedPageBreak/>
          <w:t>niveles de compuestos polifenólicos como son los antocianos. Los vinos poseen un buen equilibrio entre acidez-alcohol y pH.</w:t>
        </w:r>
      </w:ins>
    </w:p>
    <w:p w14:paraId="339D9F0F" w14:textId="465509AE" w:rsidR="001937D9" w:rsidRDefault="001937D9" w:rsidP="001937D9">
      <w:pPr>
        <w:pStyle w:val="Textbody"/>
        <w:rPr>
          <w:ins w:id="161" w:author="Inma Sáez" w:date="2019-07-30T10:01:00Z"/>
        </w:rPr>
      </w:pPr>
      <w:ins w:id="162" w:author="Inma Sáez" w:date="2019-07-30T10:02:00Z">
        <w:r>
          <w:t>2</w:t>
        </w:r>
      </w:ins>
      <w:ins w:id="163" w:author="Inma Sáez" w:date="2019-07-30T10:01:00Z">
        <w:r>
          <w:t>)</w:t>
        </w:r>
        <w:r>
          <w:tab/>
          <w:t>Las características anteriores confieren una gran aptitud para la crianza y envejecimiento, tanto en barrica como en botella para vinos tintos.</w:t>
        </w:r>
      </w:ins>
    </w:p>
    <w:p w14:paraId="40EBC9A2" w14:textId="765133D3" w:rsidR="001937D9" w:rsidRDefault="001937D9" w:rsidP="001937D9">
      <w:pPr>
        <w:pStyle w:val="Textbody"/>
        <w:rPr>
          <w:ins w:id="164" w:author="Inma Sáez" w:date="2019-07-30T10:01:00Z"/>
        </w:rPr>
      </w:pPr>
      <w:ins w:id="165" w:author="Inma Sáez" w:date="2019-07-30T10:02:00Z">
        <w:r>
          <w:t>3</w:t>
        </w:r>
      </w:ins>
      <w:ins w:id="166" w:author="Inma Sáez" w:date="2019-07-30T10:01:00Z">
        <w:r>
          <w:t>)</w:t>
        </w:r>
        <w:r>
          <w:tab/>
          <w:t>Además de por su estructura y alta persistencia en boca, los vinos tintos de Abadía Retuerta se caracterizan por su expresividad aromática, que se inicia con un toque frutal y concluye con aromas especiados y/o tostados.</w:t>
        </w:r>
      </w:ins>
    </w:p>
    <w:p w14:paraId="7CFBA5C9" w14:textId="30A314C2" w:rsidR="001937D9" w:rsidRDefault="001937D9" w:rsidP="001937D9">
      <w:pPr>
        <w:pStyle w:val="Textbody"/>
        <w:rPr>
          <w:ins w:id="167" w:author="Inma Sáez" w:date="2019-07-30T10:01:00Z"/>
        </w:rPr>
      </w:pPr>
      <w:ins w:id="168" w:author="Inma Sáez" w:date="2019-07-30T10:01:00Z">
        <w:r>
          <w:tab/>
          <w:t>Los vinos blancos presentan un brillante color pajizo y destellos dorados. La nariz es compleja e intensa, a frutas de hueso con matices de piña y pomelo, y ligeros tostados. Tras el paso por barrica se obtiene un sabor fresco y cítrico, ahumado, ligeramente especiado.</w:t>
        </w:r>
      </w:ins>
    </w:p>
    <w:p w14:paraId="5D141A69" w14:textId="77777777" w:rsidR="001937D9" w:rsidRDefault="001937D9" w:rsidP="0011107A">
      <w:pPr>
        <w:pStyle w:val="Textbody"/>
        <w:rPr>
          <w:ins w:id="169" w:author="Inma Sáez" w:date="2019-07-30T10:01:00Z"/>
        </w:rPr>
      </w:pPr>
    </w:p>
    <w:p w14:paraId="2E25B7BF" w14:textId="0BF2D04C" w:rsidR="0011107A" w:rsidRPr="0011107A" w:rsidDel="001937D9" w:rsidRDefault="0011107A" w:rsidP="0011107A">
      <w:pPr>
        <w:pStyle w:val="Textbody"/>
        <w:rPr>
          <w:del w:id="170" w:author="Inma Sáez" w:date="2019-07-30T10:02:00Z"/>
        </w:rPr>
      </w:pPr>
      <w:del w:id="171" w:author="Inma Sáez" w:date="2019-07-30T10:02:00Z">
        <w:r w:rsidRPr="0011107A" w:rsidDel="001937D9">
          <w:delText>Los vinos elaborados en Abadía Retuerta se caracterizan por la expresión de la singularidad del viñedo situado en el pago a través de su alta intensidad colorante</w:delText>
        </w:r>
        <w:r w:rsidR="006C24B6" w:rsidDel="001937D9">
          <w:delText>,</w:delText>
        </w:r>
        <w:r w:rsidRPr="0011107A" w:rsidDel="001937D9">
          <w:delText xml:space="preserve"> proporcionando vinos estructurados con altos niveles de compuestos polifenólicos como los antocianos</w:delText>
        </w:r>
        <w:r w:rsidR="00EF22D5" w:rsidDel="001937D9">
          <w:delText>.</w:delText>
        </w:r>
      </w:del>
    </w:p>
    <w:p w14:paraId="7806ED8E" w14:textId="5CCB9904" w:rsidR="0011107A" w:rsidDel="001937D9" w:rsidRDefault="0011107A" w:rsidP="0011107A">
      <w:pPr>
        <w:pStyle w:val="Textbody"/>
        <w:rPr>
          <w:del w:id="172" w:author="Inma Sáez" w:date="2019-07-30T10:02:00Z"/>
        </w:rPr>
      </w:pPr>
      <w:del w:id="173" w:author="Inma Sáez" w:date="2019-07-30T10:02:00Z">
        <w:r w:rsidRPr="0011107A" w:rsidDel="001937D9">
          <w:delText>Las características anteriores confieren una gran aptitud para la crianza y envejecimiento, tanto en barrica como en botella para vinos tintos.</w:delText>
        </w:r>
      </w:del>
    </w:p>
    <w:p w14:paraId="7B273FCD" w14:textId="3EDFC733" w:rsidR="00A83A4D" w:rsidDel="001937D9" w:rsidRDefault="00A83A4D" w:rsidP="0011107A">
      <w:pPr>
        <w:pStyle w:val="Textbody"/>
        <w:rPr>
          <w:del w:id="174" w:author="Inma Sáez" w:date="2019-07-30T10:02:00Z"/>
        </w:rPr>
      </w:pPr>
      <w:del w:id="175" w:author="Inma Sáez" w:date="2019-07-30T10:02:00Z">
        <w:r w:rsidDel="001937D9">
          <w:delText>Además de por su estructura y alta persistencia en boca, los vinos tintos que se pretenden proteger se caracterizan por su expresividad aromática, que se inicia con un toque frutal y concluye con aromas especiados y/o tostados.</w:delText>
        </w:r>
      </w:del>
    </w:p>
    <w:p w14:paraId="5806C15C" w14:textId="15510F32" w:rsidR="00A83A4D" w:rsidRPr="00A83A4D" w:rsidRDefault="00A83A4D" w:rsidP="00A83A4D">
      <w:pPr>
        <w:pStyle w:val="Textbody"/>
      </w:pPr>
      <w:del w:id="176" w:author="Inma Sáez" w:date="2019-07-30T10:02:00Z">
        <w:r w:rsidDel="001937D9">
          <w:delText>Los vinos blancos presentan un</w:delText>
        </w:r>
        <w:r w:rsidRPr="00A83A4D" w:rsidDel="001937D9">
          <w:delText xml:space="preserve"> brillante color pajizo y destellos dorados. </w:delText>
        </w:r>
        <w:r w:rsidDel="001937D9">
          <w:delText xml:space="preserve">La </w:delText>
        </w:r>
        <w:r w:rsidRPr="00A83A4D" w:rsidDel="001937D9">
          <w:delText xml:space="preserve">nariz </w:delText>
        </w:r>
        <w:r w:rsidDel="001937D9">
          <w:delText xml:space="preserve">es </w:delText>
        </w:r>
        <w:r w:rsidRPr="00A83A4D" w:rsidDel="001937D9">
          <w:delText xml:space="preserve">compleja e intensa, </w:delText>
        </w:r>
        <w:r w:rsidDel="001937D9">
          <w:delText>a frutas de hueso con</w:delText>
        </w:r>
        <w:r w:rsidRPr="00A83A4D" w:rsidDel="001937D9">
          <w:delText xml:space="preserve"> matices de piña y pomelo, </w:delText>
        </w:r>
        <w:r w:rsidR="00BF76B3" w:rsidDel="001937D9">
          <w:delText>y tostados</w:delText>
        </w:r>
        <w:r w:rsidRPr="00A83A4D" w:rsidDel="001937D9">
          <w:delText>.</w:delText>
        </w:r>
        <w:r w:rsidDel="001937D9">
          <w:delText xml:space="preserve"> Tras el paso por barrica </w:delText>
        </w:r>
        <w:r w:rsidRPr="00A83A4D" w:rsidDel="001937D9">
          <w:delText>se obtiene un sabor fresco y cítrico, ahumado, ligeramente especiado.</w:delText>
        </w:r>
      </w:del>
      <w:r w:rsidRPr="00A83A4D">
        <w:t xml:space="preserve"> </w:t>
      </w:r>
    </w:p>
    <w:p w14:paraId="5FC18246" w14:textId="77777777" w:rsidR="005523AE" w:rsidRPr="0011107A" w:rsidRDefault="005523AE" w:rsidP="0011107A">
      <w:pPr>
        <w:pStyle w:val="Textbody"/>
      </w:pPr>
    </w:p>
    <w:p w14:paraId="38645038" w14:textId="4B3EEE53" w:rsidR="0011107A" w:rsidRPr="002C7C63" w:rsidRDefault="005523AE" w:rsidP="0049528A">
      <w:pPr>
        <w:pStyle w:val="Textbody"/>
        <w:ind w:left="709"/>
        <w:rPr>
          <w:b/>
        </w:rPr>
      </w:pPr>
      <w:r w:rsidRPr="0049528A">
        <w:rPr>
          <w:b/>
        </w:rPr>
        <w:t>c-1)</w:t>
      </w:r>
      <w:r>
        <w:rPr>
          <w:b/>
        </w:rPr>
        <w:t xml:space="preserve"> </w:t>
      </w:r>
      <w:r w:rsidR="0011107A" w:rsidRPr="002C7C63">
        <w:rPr>
          <w:b/>
        </w:rPr>
        <w:t>Nexo Causal entre zona geográfica y las características del producto</w:t>
      </w:r>
      <w:r w:rsidR="006C24B6">
        <w:rPr>
          <w:b/>
        </w:rPr>
        <w:t>.</w:t>
      </w:r>
    </w:p>
    <w:p w14:paraId="5FE7ADDB" w14:textId="77777777" w:rsidR="001937D9" w:rsidRPr="001937D9" w:rsidRDefault="001937D9" w:rsidP="001937D9">
      <w:pPr>
        <w:pStyle w:val="Textbody"/>
        <w:rPr>
          <w:ins w:id="177" w:author="Inma Sáez" w:date="2019-07-30T10:02:00Z"/>
        </w:rPr>
      </w:pPr>
      <w:ins w:id="178" w:author="Inma Sáez" w:date="2019-07-30T10:02:00Z">
        <w:r w:rsidRPr="001937D9">
          <w:t xml:space="preserve">La climatología del período estival, y más concretamente la oscilación </w:t>
        </w:r>
        <w:r w:rsidRPr="001937D9">
          <w:lastRenderedPageBreak/>
          <w:t>térmica, así como la tipología de suelo arenoso y gravoso que se da en el pago, permite que durante el día retorne la radiación solar hacia el racimo, y considerarse como terreno cálido. Por la noche, el efecto orográfico de inversión térmica de fondo de valle, en el que se acumulan humedad y bolsas frías de aire, junto con el material arenoso, que tiene un coeficiente de radiación térmica más elevado, hacen que se pierda más rápidamente temperatura. Todo ello determina que se produzca un mayor salto térmico día-noche, lo que tiene una consecuencia directa en la maduración de las uvas del pago, haciendo que el hollejo sea más grueso que en otras zonas, incrementando su coloración mediante una mayor acumulación de los antocianos totales. Este parámetro tiene continuidad en el vino, ya que tras el proceso de maceración extracelular fermentativa y post-fermentativa, aporta una intensidad colorante (</w:t>
        </w:r>
        <w:proofErr w:type="spellStart"/>
        <w:r w:rsidRPr="001937D9">
          <w:t>IC</w:t>
        </w:r>
        <w:proofErr w:type="spellEnd"/>
        <w:r w:rsidRPr="001937D9">
          <w:t>) alta, así como un índice de polifenoles totales (</w:t>
        </w:r>
        <w:proofErr w:type="spellStart"/>
        <w:r w:rsidRPr="001937D9">
          <w:t>IPT</w:t>
        </w:r>
        <w:proofErr w:type="spellEnd"/>
        <w:r w:rsidRPr="001937D9">
          <w:t>) superior con respecto al resto de vinos producidos en el entorno. La consecuencia se traduce en la característica más destacada de los vinos tintos de Abadía Retuerta: su elevada estructura y persistencia en boca.</w:t>
        </w:r>
      </w:ins>
    </w:p>
    <w:p w14:paraId="56058299" w14:textId="77777777" w:rsidR="001937D9" w:rsidRPr="001937D9" w:rsidRDefault="001937D9" w:rsidP="001937D9">
      <w:pPr>
        <w:pStyle w:val="Textbody"/>
        <w:rPr>
          <w:ins w:id="179" w:author="Inma Sáez" w:date="2019-07-30T10:02:00Z"/>
        </w:rPr>
      </w:pPr>
      <w:ins w:id="180" w:author="Inma Sáez" w:date="2019-07-30T10:02:00Z">
        <w:r w:rsidRPr="001937D9">
          <w:t>Como ya se ha comentado, la temperatura media anual también varía respecto a zonas circundantes, lo que influye en una madurez más pausada, con un ciclo más largo y unos valores de acidez más compensados, al conseguir una madurez tecnológica más equilibrada. Como consecuencia, los vinos resultan con un muy buen equilibrio acidez-alcohol, con una acidez suficiente y sin aristas.</w:t>
        </w:r>
      </w:ins>
    </w:p>
    <w:p w14:paraId="1EE55B2E" w14:textId="2C7011D5" w:rsidR="001937D9" w:rsidRDefault="001937D9" w:rsidP="001937D9">
      <w:pPr>
        <w:pStyle w:val="Textbody"/>
        <w:rPr>
          <w:ins w:id="181" w:author="Inma Sáez" w:date="2019-07-30T10:10:00Z"/>
        </w:rPr>
      </w:pPr>
      <w:ins w:id="182" w:author="Inma Sáez" w:date="2019-07-30T10:02:00Z">
        <w:r w:rsidRPr="001937D9">
          <w:t xml:space="preserve">Las uvas cultivadas en los suelos de </w:t>
        </w:r>
        <w:proofErr w:type="spellStart"/>
        <w:r w:rsidRPr="001937D9">
          <w:t>Abadia</w:t>
        </w:r>
        <w:proofErr w:type="spellEnd"/>
        <w:r w:rsidRPr="001937D9">
          <w:t xml:space="preserve"> Retuerta, predominantemente calizos y con bajos índices de materia orgánica, junto con las prácticas culturales, han permitido albergar microorganismos específicos que han sido capaces de adaptarse y multiplicarse en el paraje, como parte característica del mismo. Tras una exhaustiva identificación, aislamiento y caracterización de las cepas de interés, se ha sabido incorporar esta microbiota al proceso productivo, utilizando una levadura autóctona durante el proceso fermentativo, confiriendo a los vinos un perfil aromático intenso y fresco (frutos del bosque, piña, pomelo, notas florales, exóticas…). Las bacterias indígenas durante la fermentación maloláctica producen bajos niveles en aminas biógenas.</w:t>
        </w:r>
      </w:ins>
    </w:p>
    <w:p w14:paraId="3A353E94" w14:textId="2A261C03" w:rsidR="007000F8" w:rsidRPr="00C6492A" w:rsidRDefault="007000F8" w:rsidP="007000F8">
      <w:pPr>
        <w:pStyle w:val="Textbody"/>
        <w:rPr>
          <w:ins w:id="183" w:author="Inma Sáez" w:date="2019-07-30T10:11:00Z"/>
          <w:highlight w:val="yellow"/>
          <w:lang w:val="es-ES_tradnl"/>
          <w:rPrChange w:id="184" w:author="Inma Sáez" w:date="2019-07-30T10:36:00Z">
            <w:rPr>
              <w:ins w:id="185" w:author="Inma Sáez" w:date="2019-07-30T10:11:00Z"/>
              <w:lang w:val="es-ES_tradnl"/>
            </w:rPr>
          </w:rPrChange>
        </w:rPr>
      </w:pPr>
      <w:ins w:id="186" w:author="Inma Sáez" w:date="2019-07-30T10:11:00Z">
        <w:r w:rsidRPr="00C6492A">
          <w:rPr>
            <w:highlight w:val="yellow"/>
            <w:lang w:val="es-ES_tradnl"/>
            <w:rPrChange w:id="187" w:author="Inma Sáez" w:date="2019-07-30T10:36:00Z">
              <w:rPr>
                <w:lang w:val="es-ES_tradnl"/>
              </w:rPr>
            </w:rPrChange>
          </w:rPr>
          <w:t>En el caso de la DOP «</w:t>
        </w:r>
      </w:ins>
      <w:proofErr w:type="spellStart"/>
      <w:ins w:id="188" w:author="Inma Sáez" w:date="2019-07-30T10:12:00Z">
        <w:r w:rsidRPr="00C6492A">
          <w:rPr>
            <w:highlight w:val="yellow"/>
            <w:lang w:val="es-ES_tradnl"/>
          </w:rPr>
          <w:t>ABADIA</w:t>
        </w:r>
        <w:proofErr w:type="spellEnd"/>
        <w:r w:rsidRPr="00C6492A">
          <w:rPr>
            <w:highlight w:val="yellow"/>
            <w:lang w:val="es-ES_tradnl"/>
          </w:rPr>
          <w:t xml:space="preserve"> RETUERTA</w:t>
        </w:r>
      </w:ins>
      <w:ins w:id="189" w:author="Inma Sáez" w:date="2019-07-30T10:11:00Z">
        <w:r w:rsidRPr="00C6492A">
          <w:rPr>
            <w:highlight w:val="yellow"/>
            <w:lang w:val="es-ES_tradnl"/>
            <w:rPrChange w:id="190" w:author="Inma Sáez" w:date="2019-07-30T10:36:00Z">
              <w:rPr>
                <w:lang w:val="es-ES_tradnl"/>
              </w:rPr>
            </w:rPrChange>
          </w:rPr>
          <w:t xml:space="preserve">» el solicitante es único, ya </w:t>
        </w:r>
        <w:r w:rsidRPr="00C6492A">
          <w:rPr>
            <w:highlight w:val="yellow"/>
            <w:lang w:val="es-ES_tradnl"/>
            <w:rPrChange w:id="191" w:author="Inma Sáez" w:date="2019-07-30T10:36:00Z">
              <w:rPr>
                <w:lang w:val="es-ES_tradnl"/>
              </w:rPr>
            </w:rPrChange>
          </w:rPr>
          <w:lastRenderedPageBreak/>
          <w:t xml:space="preserve">que se cumplen las condiciones de la excepción contemplada en el artículo 95 del Reglamento (UE) nº 1308/2013. En concreto, </w:t>
        </w:r>
      </w:ins>
      <w:ins w:id="192" w:author="Inma Sáez" w:date="2019-07-30T10:12:00Z">
        <w:r w:rsidRPr="00C6492A">
          <w:rPr>
            <w:highlight w:val="yellow"/>
            <w:lang w:val="es-ES_tradnl"/>
            <w:rPrChange w:id="193" w:author="Inma Sáez" w:date="2019-07-30T10:36:00Z">
              <w:rPr>
                <w:lang w:val="es-ES_tradnl"/>
              </w:rPr>
            </w:rPrChange>
          </w:rPr>
          <w:t xml:space="preserve">según </w:t>
        </w:r>
      </w:ins>
      <w:ins w:id="194" w:author="Inma Sáez" w:date="2019-07-30T10:11:00Z">
        <w:r w:rsidRPr="00C6492A">
          <w:rPr>
            <w:highlight w:val="yellow"/>
            <w:lang w:val="es-ES_tradnl"/>
            <w:rPrChange w:id="195" w:author="Inma Sáez" w:date="2019-07-30T10:36:00Z">
              <w:rPr>
                <w:lang w:val="es-ES_tradnl"/>
              </w:rPr>
            </w:rPrChange>
          </w:rPr>
          <w:t>el artículo 2.1 del Reglamento (CE) nº 607/2009:</w:t>
        </w:r>
      </w:ins>
    </w:p>
    <w:p w14:paraId="620BFCC5" w14:textId="1B42A89D" w:rsidR="00396948" w:rsidRPr="00C6492A" w:rsidRDefault="007000F8" w:rsidP="00396948">
      <w:pPr>
        <w:pStyle w:val="Textbody"/>
        <w:rPr>
          <w:ins w:id="196" w:author="Inma Sáez" w:date="2019-07-30T10:16:00Z"/>
          <w:highlight w:val="yellow"/>
          <w:lang w:val="es-ES_tradnl"/>
          <w:rPrChange w:id="197" w:author="Inma Sáez" w:date="2019-07-30T10:36:00Z">
            <w:rPr>
              <w:ins w:id="198" w:author="Inma Sáez" w:date="2019-07-30T10:16:00Z"/>
              <w:lang w:val="es-ES_tradnl"/>
            </w:rPr>
          </w:rPrChange>
        </w:rPr>
      </w:pPr>
      <w:ins w:id="199" w:author="Inma Sáez" w:date="2019-07-30T10:11:00Z">
        <w:r w:rsidRPr="00C6492A">
          <w:rPr>
            <w:highlight w:val="yellow"/>
            <w:lang w:val="es-ES_tradnl"/>
            <w:rPrChange w:id="200" w:author="Inma Sáez" w:date="2019-07-30T10:36:00Z">
              <w:rPr>
                <w:lang w:val="es-ES_tradnl"/>
              </w:rPr>
            </w:rPrChange>
          </w:rPr>
          <w:t>a)</w:t>
        </w:r>
        <w:r w:rsidRPr="00C6492A">
          <w:rPr>
            <w:highlight w:val="yellow"/>
            <w:lang w:val="es-ES_tradnl"/>
            <w:rPrChange w:id="201" w:author="Inma Sáez" w:date="2019-07-30T10:36:00Z">
              <w:rPr>
                <w:lang w:val="es-ES_tradnl"/>
              </w:rPr>
            </w:rPrChange>
          </w:rPr>
          <w:tab/>
          <w:t>La persona en cuestión es el único productor en la</w:t>
        </w:r>
        <w:r w:rsidR="00396948" w:rsidRPr="00C6492A">
          <w:rPr>
            <w:highlight w:val="yellow"/>
            <w:lang w:val="es-ES_tradnl"/>
            <w:rPrChange w:id="202" w:author="Inma Sáez" w:date="2019-07-30T10:36:00Z">
              <w:rPr>
                <w:lang w:val="es-ES_tradnl"/>
              </w:rPr>
            </w:rPrChange>
          </w:rPr>
          <w:t xml:space="preserve"> zona geográfica delimitada</w:t>
        </w:r>
      </w:ins>
      <w:ins w:id="203" w:author="Inma Sáez" w:date="2019-07-30T10:16:00Z">
        <w:r w:rsidR="00396948" w:rsidRPr="00C6492A">
          <w:rPr>
            <w:highlight w:val="yellow"/>
            <w:lang w:val="es-ES_tradnl"/>
            <w:rPrChange w:id="204" w:author="Inma Sáez" w:date="2019-07-30T10:36:00Z">
              <w:rPr>
                <w:lang w:val="es-ES_tradnl"/>
              </w:rPr>
            </w:rPrChange>
          </w:rPr>
          <w:t xml:space="preserve">. Dentro de la zona delimitada descrita en el apartado 4 solo hay un productor, y este es también el elaborador. No existen ni otros productores ni otros elaboradores, por lo que por el momento no hay posibilidad de que se sumen al proyecto. </w:t>
        </w:r>
      </w:ins>
    </w:p>
    <w:p w14:paraId="6D47B2D1" w14:textId="05FBA420" w:rsidR="007000F8" w:rsidRPr="00C6492A" w:rsidRDefault="007000F8" w:rsidP="007000F8">
      <w:pPr>
        <w:pStyle w:val="Textbody"/>
        <w:rPr>
          <w:ins w:id="205" w:author="Inma Sáez" w:date="2019-07-30T10:11:00Z"/>
          <w:highlight w:val="yellow"/>
          <w:lang w:val="es-ES_tradnl"/>
          <w:rPrChange w:id="206" w:author="Inma Sáez" w:date="2019-07-30T10:36:00Z">
            <w:rPr>
              <w:ins w:id="207" w:author="Inma Sáez" w:date="2019-07-30T10:11:00Z"/>
              <w:lang w:val="es-ES_tradnl"/>
            </w:rPr>
          </w:rPrChange>
        </w:rPr>
      </w:pPr>
      <w:ins w:id="208" w:author="Inma Sáez" w:date="2019-07-30T10:11:00Z">
        <w:r w:rsidRPr="00C6492A">
          <w:rPr>
            <w:highlight w:val="yellow"/>
            <w:lang w:val="es-ES_tradnl"/>
            <w:rPrChange w:id="209" w:author="Inma Sáez" w:date="2019-07-30T10:36:00Z">
              <w:rPr>
                <w:lang w:val="es-ES_tradnl"/>
              </w:rPr>
            </w:rPrChange>
          </w:rPr>
          <w:t>b)</w:t>
        </w:r>
        <w:r w:rsidRPr="00C6492A">
          <w:rPr>
            <w:highlight w:val="yellow"/>
            <w:lang w:val="es-ES_tradnl"/>
            <w:rPrChange w:id="210" w:author="Inma Sáez" w:date="2019-07-30T10:36:00Z">
              <w:rPr>
                <w:lang w:val="es-ES_tradnl"/>
              </w:rPr>
            </w:rPrChange>
          </w:rPr>
          <w:tab/>
        </w:r>
      </w:ins>
      <w:ins w:id="211" w:author="Inma Sáez" w:date="2019-07-30T10:17:00Z">
        <w:r w:rsidR="00396948" w:rsidRPr="00C6492A">
          <w:rPr>
            <w:highlight w:val="yellow"/>
            <w:lang w:val="es-ES_tradnl"/>
            <w:rPrChange w:id="212" w:author="Inma Sáez" w:date="2019-07-30T10:36:00Z">
              <w:rPr>
                <w:lang w:val="es-ES_tradnl"/>
              </w:rPr>
            </w:rPrChange>
          </w:rPr>
          <w:t xml:space="preserve">El área delimitada se encuentra dentro del área protegida por la IGP Vino de la Tierra de Castilla y León y limita con la DOP Ribera del Duero. Sin embargo, </w:t>
        </w:r>
      </w:ins>
      <w:ins w:id="213" w:author="Inma Sáez" w:date="2019-07-30T10:13:00Z">
        <w:r w:rsidRPr="00C6492A">
          <w:rPr>
            <w:highlight w:val="yellow"/>
            <w:lang w:val="es-ES_tradnl"/>
            <w:rPrChange w:id="214" w:author="Inma Sáez" w:date="2019-07-30T10:36:00Z">
              <w:rPr>
                <w:lang w:val="es-ES_tradnl"/>
              </w:rPr>
            </w:rPrChange>
          </w:rPr>
          <w:t>esta</w:t>
        </w:r>
      </w:ins>
      <w:ins w:id="215" w:author="Inma Sáez" w:date="2019-07-30T10:11:00Z">
        <w:r w:rsidRPr="00C6492A">
          <w:rPr>
            <w:highlight w:val="yellow"/>
            <w:lang w:val="es-ES_tradnl"/>
            <w:rPrChange w:id="216" w:author="Inma Sáez" w:date="2019-07-30T10:36:00Z">
              <w:rPr>
                <w:lang w:val="es-ES_tradnl"/>
              </w:rPr>
            </w:rPrChange>
          </w:rPr>
          <w:t xml:space="preserve"> zona</w:t>
        </w:r>
      </w:ins>
      <w:ins w:id="217" w:author="Inma Sáez" w:date="2019-07-30T10:18:00Z">
        <w:r w:rsidR="00396948" w:rsidRPr="00C6492A">
          <w:rPr>
            <w:highlight w:val="yellow"/>
            <w:lang w:val="es-ES_tradnl"/>
            <w:rPrChange w:id="218" w:author="Inma Sáez" w:date="2019-07-30T10:36:00Z">
              <w:rPr>
                <w:lang w:val="es-ES_tradnl"/>
              </w:rPr>
            </w:rPrChange>
          </w:rPr>
          <w:t xml:space="preserve"> por su configuración </w:t>
        </w:r>
      </w:ins>
      <w:ins w:id="219" w:author="Inma Sáez" w:date="2019-07-30T10:13:00Z">
        <w:r w:rsidRPr="00C6492A">
          <w:rPr>
            <w:highlight w:val="yellow"/>
            <w:lang w:val="es-ES_tradnl"/>
            <w:rPrChange w:id="220" w:author="Inma Sáez" w:date="2019-07-30T10:36:00Z">
              <w:rPr>
                <w:lang w:val="es-ES_tradnl"/>
              </w:rPr>
            </w:rPrChange>
          </w:rPr>
          <w:t xml:space="preserve"> </w:t>
        </w:r>
      </w:ins>
      <w:ins w:id="221" w:author="Inma Sáez" w:date="2019-07-30T10:11:00Z">
        <w:r w:rsidRPr="00C6492A">
          <w:rPr>
            <w:highlight w:val="yellow"/>
            <w:lang w:val="es-ES_tradnl"/>
            <w:rPrChange w:id="222" w:author="Inma Sáez" w:date="2019-07-30T10:36:00Z">
              <w:rPr>
                <w:lang w:val="es-ES_tradnl"/>
              </w:rPr>
            </w:rPrChange>
          </w:rPr>
          <w:t>posee características sustancialmente diferentes de las de las zonas delimitadas colindantes o las características del producto difieren de las de los productos obtenidos en las zonas delimitadas</w:t>
        </w:r>
      </w:ins>
      <w:ins w:id="223" w:author="Inma Sáez" w:date="2019-07-30T10:14:00Z">
        <w:r w:rsidRPr="00C6492A">
          <w:rPr>
            <w:highlight w:val="yellow"/>
            <w:lang w:val="es-ES_tradnl"/>
            <w:rPrChange w:id="224" w:author="Inma Sáez" w:date="2019-07-30T10:36:00Z">
              <w:rPr>
                <w:lang w:val="es-ES_tradnl"/>
              </w:rPr>
            </w:rPrChange>
          </w:rPr>
          <w:t>, tal y como se justifica en los apartado</w:t>
        </w:r>
      </w:ins>
      <w:ins w:id="225" w:author="Inma Sáez" w:date="2019-07-30T10:18:00Z">
        <w:r w:rsidR="00396948" w:rsidRPr="00C6492A">
          <w:rPr>
            <w:highlight w:val="yellow"/>
            <w:lang w:val="es-ES_tradnl"/>
            <w:rPrChange w:id="226" w:author="Inma Sáez" w:date="2019-07-30T10:36:00Z">
              <w:rPr>
                <w:lang w:val="es-ES_tradnl"/>
              </w:rPr>
            </w:rPrChange>
          </w:rPr>
          <w:t>s</w:t>
        </w:r>
      </w:ins>
      <w:ins w:id="227" w:author="Inma Sáez" w:date="2019-07-30T10:14:00Z">
        <w:r w:rsidRPr="00C6492A">
          <w:rPr>
            <w:highlight w:val="yellow"/>
            <w:lang w:val="es-ES_tradnl"/>
            <w:rPrChange w:id="228" w:author="Inma Sáez" w:date="2019-07-30T10:36:00Z">
              <w:rPr>
                <w:lang w:val="es-ES_tradnl"/>
              </w:rPr>
            </w:rPrChange>
          </w:rPr>
          <w:t xml:space="preserve"> anteriores</w:t>
        </w:r>
      </w:ins>
      <w:ins w:id="229" w:author="Inma Sáez" w:date="2019-07-30T10:11:00Z">
        <w:r w:rsidRPr="00C6492A">
          <w:rPr>
            <w:highlight w:val="yellow"/>
            <w:lang w:val="es-ES_tradnl"/>
            <w:rPrChange w:id="230" w:author="Inma Sáez" w:date="2019-07-30T10:36:00Z">
              <w:rPr>
                <w:lang w:val="es-ES_tradnl"/>
              </w:rPr>
            </w:rPrChange>
          </w:rPr>
          <w:t>.</w:t>
        </w:r>
      </w:ins>
    </w:p>
    <w:p w14:paraId="15129216" w14:textId="3483881C" w:rsidR="007000F8" w:rsidRPr="00C6492A" w:rsidRDefault="00396948" w:rsidP="007000F8">
      <w:pPr>
        <w:pStyle w:val="Textbody"/>
        <w:rPr>
          <w:ins w:id="231" w:author="Inma Sáez" w:date="2019-07-30T10:11:00Z"/>
          <w:highlight w:val="yellow"/>
          <w:lang w:val="es-ES_tradnl"/>
          <w:rPrChange w:id="232" w:author="Inma Sáez" w:date="2019-07-30T10:36:00Z">
            <w:rPr>
              <w:ins w:id="233" w:author="Inma Sáez" w:date="2019-07-30T10:11:00Z"/>
              <w:lang w:val="es-ES_tradnl"/>
            </w:rPr>
          </w:rPrChange>
        </w:rPr>
      </w:pPr>
      <w:ins w:id="234" w:author="Inma Sáez" w:date="2019-07-30T10:19:00Z">
        <w:r w:rsidRPr="00C6492A">
          <w:rPr>
            <w:highlight w:val="yellow"/>
            <w:lang w:val="es-ES_tradnl"/>
            <w:rPrChange w:id="235" w:author="Inma Sáez" w:date="2019-07-30T10:36:00Z">
              <w:rPr>
                <w:lang w:val="es-ES_tradnl"/>
              </w:rPr>
            </w:rPrChange>
          </w:rPr>
          <w:t xml:space="preserve">En lo que se refiere a la IGP Vino de la Tierra de Castilla y León, </w:t>
        </w:r>
      </w:ins>
      <w:ins w:id="236" w:author="Inma Sáez" w:date="2019-07-30T10:11:00Z">
        <w:r w:rsidR="007000F8" w:rsidRPr="00C6492A">
          <w:rPr>
            <w:highlight w:val="yellow"/>
            <w:lang w:val="es-ES_tradnl"/>
            <w:rPrChange w:id="237" w:author="Inma Sáez" w:date="2019-07-30T10:36:00Z">
              <w:rPr>
                <w:lang w:val="es-ES_tradnl"/>
              </w:rPr>
            </w:rPrChange>
          </w:rPr>
          <w:t xml:space="preserve">aun conservándose las características propias de esta IGP, los vinos </w:t>
        </w:r>
      </w:ins>
      <w:ins w:id="238" w:author="Inma Sáez" w:date="2019-07-30T10:15:00Z">
        <w:r w:rsidR="007000F8" w:rsidRPr="00C6492A">
          <w:rPr>
            <w:highlight w:val="yellow"/>
            <w:lang w:val="es-ES_tradnl"/>
            <w:rPrChange w:id="239" w:author="Inma Sáez" w:date="2019-07-30T10:36:00Z">
              <w:rPr>
                <w:lang w:val="es-ES_tradnl"/>
              </w:rPr>
            </w:rPrChange>
          </w:rPr>
          <w:t xml:space="preserve">de «ABADÍA RETUERTA» </w:t>
        </w:r>
      </w:ins>
      <w:ins w:id="240" w:author="Inma Sáez" w:date="2019-07-30T10:11:00Z">
        <w:r w:rsidR="007000F8" w:rsidRPr="00C6492A">
          <w:rPr>
            <w:highlight w:val="yellow"/>
            <w:lang w:val="es-ES_tradnl"/>
            <w:rPrChange w:id="241" w:author="Inma Sáez" w:date="2019-07-30T10:36:00Z">
              <w:rPr>
                <w:lang w:val="es-ES_tradnl"/>
              </w:rPr>
            </w:rPrChange>
          </w:rPr>
          <w:t xml:space="preserve">presentan unas características diferenciales que no tienen el resto de los vinos de la IGP y que tampoco se encuentran en la </w:t>
        </w:r>
      </w:ins>
      <w:ins w:id="242" w:author="Inma Sáez" w:date="2019-07-30T10:15:00Z">
        <w:r w:rsidR="007000F8" w:rsidRPr="00C6492A">
          <w:rPr>
            <w:highlight w:val="yellow"/>
            <w:lang w:val="es-ES_tradnl"/>
            <w:rPrChange w:id="243" w:author="Inma Sáez" w:date="2019-07-30T10:36:00Z">
              <w:rPr>
                <w:lang w:val="es-ES_tradnl"/>
              </w:rPr>
            </w:rPrChange>
          </w:rPr>
          <w:t>DOP Ribera del Duero</w:t>
        </w:r>
      </w:ins>
      <w:ins w:id="244" w:author="Inma Sáez" w:date="2019-07-30T10:11:00Z">
        <w:r w:rsidR="007000F8" w:rsidRPr="00C6492A">
          <w:rPr>
            <w:highlight w:val="yellow"/>
            <w:lang w:val="es-ES_tradnl"/>
            <w:rPrChange w:id="245" w:author="Inma Sáez" w:date="2019-07-30T10:36:00Z">
              <w:rPr>
                <w:lang w:val="es-ES_tradnl"/>
              </w:rPr>
            </w:rPrChange>
          </w:rPr>
          <w:t>. Dichas características propias se dan únicamente en el territorio delimitado (pago vitícola).</w:t>
        </w:r>
      </w:ins>
    </w:p>
    <w:p w14:paraId="1EB1AAB3" w14:textId="3D8F47C2" w:rsidR="00B66903" w:rsidRDefault="007000F8" w:rsidP="007000F8">
      <w:pPr>
        <w:pStyle w:val="Textbody"/>
        <w:rPr>
          <w:ins w:id="246" w:author="Inma Sáez" w:date="2019-07-30T10:30:00Z"/>
          <w:lang w:val="es-ES_tradnl"/>
        </w:rPr>
      </w:pPr>
      <w:ins w:id="247" w:author="Inma Sáez" w:date="2019-07-30T10:11:00Z">
        <w:r w:rsidRPr="00C6492A">
          <w:rPr>
            <w:highlight w:val="yellow"/>
            <w:lang w:val="es-ES_tradnl"/>
            <w:rPrChange w:id="248" w:author="Inma Sáez" w:date="2019-07-30T10:36:00Z">
              <w:rPr>
                <w:lang w:val="es-ES_tradnl"/>
              </w:rPr>
            </w:rPrChange>
          </w:rPr>
          <w:t xml:space="preserve"> </w:t>
        </w:r>
      </w:ins>
      <w:ins w:id="249" w:author="Inma Sáez" w:date="2019-07-30T10:26:00Z">
        <w:r w:rsidR="00B66903" w:rsidRPr="00C6492A">
          <w:rPr>
            <w:highlight w:val="yellow"/>
            <w:lang w:val="es-ES_tradnl"/>
            <w:rPrChange w:id="250" w:author="Inma Sáez" w:date="2019-07-30T10:36:00Z">
              <w:rPr>
                <w:lang w:val="es-ES_tradnl"/>
              </w:rPr>
            </w:rPrChange>
          </w:rPr>
          <w:t>En este car</w:t>
        </w:r>
      </w:ins>
      <w:ins w:id="251" w:author="Inma Sáez" w:date="2019-07-30T10:27:00Z">
        <w:r w:rsidR="00B66903" w:rsidRPr="00C6492A">
          <w:rPr>
            <w:highlight w:val="yellow"/>
            <w:lang w:val="es-ES_tradnl"/>
            <w:rPrChange w:id="252" w:author="Inma Sáez" w:date="2019-07-30T10:36:00Z">
              <w:rPr>
                <w:lang w:val="es-ES_tradnl"/>
              </w:rPr>
            </w:rPrChange>
          </w:rPr>
          <w:t>ácter diferencial influye de forma decisiva</w:t>
        </w:r>
      </w:ins>
      <w:ins w:id="253" w:author="Inma Sáez" w:date="2019-07-30T10:11:00Z">
        <w:r w:rsidR="00396948" w:rsidRPr="00C6492A">
          <w:rPr>
            <w:highlight w:val="yellow"/>
            <w:lang w:val="es-ES_tradnl"/>
            <w:rPrChange w:id="254" w:author="Inma Sáez" w:date="2019-07-30T10:36:00Z">
              <w:rPr>
                <w:lang w:val="es-ES_tradnl"/>
              </w:rPr>
            </w:rPrChange>
          </w:rPr>
          <w:t xml:space="preserve"> el mapa varietal del pago </w:t>
        </w:r>
      </w:ins>
      <w:ins w:id="255" w:author="Inma Sáez" w:date="2019-07-30T10:19:00Z">
        <w:r w:rsidR="00396948" w:rsidRPr="00C6492A">
          <w:rPr>
            <w:highlight w:val="yellow"/>
            <w:lang w:val="es-ES_tradnl"/>
            <w:rPrChange w:id="256" w:author="Inma Sáez" w:date="2019-07-30T10:36:00Z">
              <w:rPr>
                <w:lang w:val="es-ES_tradnl"/>
              </w:rPr>
            </w:rPrChange>
          </w:rPr>
          <w:t xml:space="preserve">Abadía Retuerta </w:t>
        </w:r>
      </w:ins>
      <w:ins w:id="257" w:author="Inma Sáez" w:date="2019-07-30T10:27:00Z">
        <w:r w:rsidR="00B66903" w:rsidRPr="00C6492A">
          <w:rPr>
            <w:highlight w:val="yellow"/>
            <w:lang w:val="es-ES_tradnl"/>
            <w:rPrChange w:id="258" w:author="Inma Sáez" w:date="2019-07-30T10:36:00Z">
              <w:rPr>
                <w:lang w:val="es-ES_tradnl"/>
              </w:rPr>
            </w:rPrChange>
          </w:rPr>
          <w:t xml:space="preserve">que </w:t>
        </w:r>
      </w:ins>
      <w:ins w:id="259" w:author="Inma Sáez" w:date="2019-07-30T10:11:00Z">
        <w:r w:rsidRPr="00C6492A">
          <w:rPr>
            <w:highlight w:val="yellow"/>
            <w:lang w:val="es-ES_tradnl"/>
            <w:rPrChange w:id="260" w:author="Inma Sáez" w:date="2019-07-30T10:36:00Z">
              <w:rPr>
                <w:lang w:val="es-ES_tradnl"/>
              </w:rPr>
            </w:rPrChange>
          </w:rPr>
          <w:t xml:space="preserve">es significativamente distinto del que predomina en las zonas de viñedo más cercanas. </w:t>
        </w:r>
      </w:ins>
      <w:ins w:id="261" w:author="Inma Sáez" w:date="2019-07-30T10:20:00Z">
        <w:r w:rsidR="00396948" w:rsidRPr="00C6492A">
          <w:rPr>
            <w:highlight w:val="yellow"/>
            <w:lang w:val="es-ES_tradnl"/>
            <w:rPrChange w:id="262" w:author="Inma Sáez" w:date="2019-07-30T10:36:00Z">
              <w:rPr>
                <w:lang w:val="es-ES_tradnl"/>
              </w:rPr>
            </w:rPrChange>
          </w:rPr>
          <w:t>L</w:t>
        </w:r>
      </w:ins>
      <w:ins w:id="263" w:author="Inma Sáez" w:date="2019-07-30T10:11:00Z">
        <w:r w:rsidRPr="00C6492A">
          <w:rPr>
            <w:highlight w:val="yellow"/>
            <w:lang w:val="es-ES_tradnl"/>
            <w:rPrChange w:id="264" w:author="Inma Sáez" w:date="2019-07-30T10:36:00Z">
              <w:rPr>
                <w:lang w:val="es-ES_tradnl"/>
              </w:rPr>
            </w:rPrChange>
          </w:rPr>
          <w:t xml:space="preserve">a DOP </w:t>
        </w:r>
        <w:r w:rsidR="00396948" w:rsidRPr="00C6492A">
          <w:rPr>
            <w:highlight w:val="yellow"/>
            <w:lang w:val="es-ES_tradnl"/>
            <w:rPrChange w:id="265" w:author="Inma Sáez" w:date="2019-07-30T10:36:00Z">
              <w:rPr>
                <w:lang w:val="es-ES_tradnl"/>
              </w:rPr>
            </w:rPrChange>
          </w:rPr>
          <w:t>Ribera del Duero</w:t>
        </w:r>
        <w:r w:rsidRPr="00C6492A">
          <w:rPr>
            <w:highlight w:val="yellow"/>
            <w:lang w:val="es-ES_tradnl"/>
            <w:rPrChange w:id="266" w:author="Inma Sáez" w:date="2019-07-30T10:36:00Z">
              <w:rPr>
                <w:lang w:val="es-ES_tradnl"/>
              </w:rPr>
            </w:rPrChange>
          </w:rPr>
          <w:t xml:space="preserve"> </w:t>
        </w:r>
      </w:ins>
      <w:ins w:id="267" w:author="Inma Sáez" w:date="2019-07-30T10:27:00Z">
        <w:r w:rsidR="00B66903" w:rsidRPr="00C6492A">
          <w:rPr>
            <w:highlight w:val="yellow"/>
            <w:lang w:val="es-ES_tradnl"/>
            <w:rPrChange w:id="268" w:author="Inma Sáez" w:date="2019-07-30T10:36:00Z">
              <w:rPr>
                <w:lang w:val="es-ES_tradnl"/>
              </w:rPr>
            </w:rPrChange>
          </w:rPr>
          <w:t xml:space="preserve">y también las zonas circundantes a esta DOP en los que se </w:t>
        </w:r>
      </w:ins>
      <w:ins w:id="269" w:author="Inma Sáez" w:date="2019-07-30T10:28:00Z">
        <w:r w:rsidR="00B66903" w:rsidRPr="00C6492A">
          <w:rPr>
            <w:highlight w:val="yellow"/>
            <w:lang w:val="es-ES_tradnl"/>
            <w:rPrChange w:id="270" w:author="Inma Sáez" w:date="2019-07-30T10:36:00Z">
              <w:rPr>
                <w:lang w:val="es-ES_tradnl"/>
              </w:rPr>
            </w:rPrChange>
          </w:rPr>
          <w:t>asientan</w:t>
        </w:r>
      </w:ins>
      <w:ins w:id="271" w:author="Inma Sáez" w:date="2019-07-30T10:27:00Z">
        <w:r w:rsidR="00B66903" w:rsidRPr="00C6492A">
          <w:rPr>
            <w:highlight w:val="yellow"/>
            <w:lang w:val="es-ES_tradnl"/>
            <w:rPrChange w:id="272" w:author="Inma Sáez" w:date="2019-07-30T10:36:00Z">
              <w:rPr>
                <w:lang w:val="es-ES_tradnl"/>
              </w:rPr>
            </w:rPrChange>
          </w:rPr>
          <w:t xml:space="preserve"> viñedos destinados a la </w:t>
        </w:r>
      </w:ins>
      <w:ins w:id="273" w:author="Inma Sáez" w:date="2019-07-30T10:28:00Z">
        <w:r w:rsidR="00B66903" w:rsidRPr="00C6492A">
          <w:rPr>
            <w:highlight w:val="yellow"/>
            <w:lang w:val="es-ES_tradnl"/>
            <w:rPrChange w:id="274" w:author="Inma Sáez" w:date="2019-07-30T10:36:00Z">
              <w:rPr>
                <w:lang w:val="es-ES_tradnl"/>
              </w:rPr>
            </w:rPrChange>
          </w:rPr>
          <w:t>IGP</w:t>
        </w:r>
      </w:ins>
      <w:ins w:id="275" w:author="Inma Sáez" w:date="2019-07-30T10:27:00Z">
        <w:r w:rsidR="00B66903" w:rsidRPr="00C6492A">
          <w:rPr>
            <w:highlight w:val="yellow"/>
            <w:lang w:val="es-ES_tradnl"/>
            <w:rPrChange w:id="276" w:author="Inma Sáez" w:date="2019-07-30T10:36:00Z">
              <w:rPr>
                <w:lang w:val="es-ES_tradnl"/>
              </w:rPr>
            </w:rPrChange>
          </w:rPr>
          <w:t xml:space="preserve"> </w:t>
        </w:r>
      </w:ins>
      <w:ins w:id="277" w:author="Inma Sáez" w:date="2019-07-30T10:20:00Z">
        <w:r w:rsidR="00396948" w:rsidRPr="00C6492A">
          <w:rPr>
            <w:highlight w:val="yellow"/>
            <w:lang w:val="es-ES_tradnl"/>
            <w:rPrChange w:id="278" w:author="Inma Sáez" w:date="2019-07-30T10:36:00Z">
              <w:rPr>
                <w:lang w:val="es-ES_tradnl"/>
              </w:rPr>
            </w:rPrChange>
          </w:rPr>
          <w:t>se puede</w:t>
        </w:r>
      </w:ins>
      <w:ins w:id="279" w:author="Inma Sáez" w:date="2019-07-30T10:28:00Z">
        <w:r w:rsidR="00B66903" w:rsidRPr="00C6492A">
          <w:rPr>
            <w:highlight w:val="yellow"/>
            <w:lang w:val="es-ES_tradnl"/>
            <w:rPrChange w:id="280" w:author="Inma Sáez" w:date="2019-07-30T10:36:00Z">
              <w:rPr>
                <w:lang w:val="es-ES_tradnl"/>
              </w:rPr>
            </w:rPrChange>
          </w:rPr>
          <w:t>n</w:t>
        </w:r>
      </w:ins>
      <w:ins w:id="281" w:author="Inma Sáez" w:date="2019-07-30T10:20:00Z">
        <w:r w:rsidR="00396948" w:rsidRPr="00C6492A">
          <w:rPr>
            <w:highlight w:val="yellow"/>
            <w:lang w:val="es-ES_tradnl"/>
            <w:rPrChange w:id="282" w:author="Inma Sáez" w:date="2019-07-30T10:36:00Z">
              <w:rPr>
                <w:lang w:val="es-ES_tradnl"/>
              </w:rPr>
            </w:rPrChange>
          </w:rPr>
          <w:t xml:space="preserve"> considerar</w:t>
        </w:r>
      </w:ins>
      <w:ins w:id="283" w:author="Inma Sáez" w:date="2019-07-30T10:11:00Z">
        <w:r w:rsidRPr="00C6492A">
          <w:rPr>
            <w:highlight w:val="yellow"/>
            <w:lang w:val="es-ES_tradnl"/>
            <w:rPrChange w:id="284" w:author="Inma Sáez" w:date="2019-07-30T10:36:00Z">
              <w:rPr>
                <w:lang w:val="es-ES_tradnl"/>
              </w:rPr>
            </w:rPrChange>
          </w:rPr>
          <w:t xml:space="preserve"> prácticamente un monocultivo de la variedad Tempranillo en sus distintas sinónimas. En </w:t>
        </w:r>
      </w:ins>
      <w:ins w:id="285" w:author="Inma Sáez" w:date="2019-07-30T10:20:00Z">
        <w:r w:rsidR="00396948" w:rsidRPr="00C6492A">
          <w:rPr>
            <w:highlight w:val="yellow"/>
            <w:lang w:val="es-ES_tradnl"/>
            <w:rPrChange w:id="286" w:author="Inma Sáez" w:date="2019-07-30T10:36:00Z">
              <w:rPr>
                <w:lang w:val="es-ES_tradnl"/>
              </w:rPr>
            </w:rPrChange>
          </w:rPr>
          <w:t>Abadía Retuerta</w:t>
        </w:r>
      </w:ins>
      <w:ins w:id="287" w:author="Inma Sáez" w:date="2019-07-30T10:11:00Z">
        <w:r w:rsidRPr="00C6492A">
          <w:rPr>
            <w:highlight w:val="yellow"/>
            <w:lang w:val="es-ES_tradnl"/>
            <w:rPrChange w:id="288" w:author="Inma Sáez" w:date="2019-07-30T10:36:00Z">
              <w:rPr>
                <w:lang w:val="es-ES_tradnl"/>
              </w:rPr>
            </w:rPrChange>
          </w:rPr>
          <w:t xml:space="preserve">, </w:t>
        </w:r>
      </w:ins>
      <w:ins w:id="289" w:author="Inma Sáez" w:date="2019-07-30T10:21:00Z">
        <w:r w:rsidR="00396948" w:rsidRPr="00C6492A">
          <w:rPr>
            <w:highlight w:val="yellow"/>
            <w:lang w:val="es-ES_tradnl"/>
            <w:rPrChange w:id="290" w:author="Inma Sáez" w:date="2019-07-30T10:36:00Z">
              <w:rPr>
                <w:lang w:val="es-ES_tradnl"/>
              </w:rPr>
            </w:rPrChange>
          </w:rPr>
          <w:t>se ha conseguido integrar un conjunto de variedades</w:t>
        </w:r>
      </w:ins>
      <w:ins w:id="291" w:author="Inma Sáez" w:date="2019-07-30T10:28:00Z">
        <w:r w:rsidR="00B66903" w:rsidRPr="00C6492A">
          <w:rPr>
            <w:highlight w:val="yellow"/>
            <w:lang w:val="es-ES_tradnl"/>
            <w:rPrChange w:id="292" w:author="Inma Sáez" w:date="2019-07-30T10:36:00Z">
              <w:rPr>
                <w:lang w:val="es-ES_tradnl"/>
              </w:rPr>
            </w:rPrChange>
          </w:rPr>
          <w:t xml:space="preserve"> (hasta nueve variedades tintas y cinco blancas)</w:t>
        </w:r>
      </w:ins>
      <w:ins w:id="293" w:author="Inma Sáez" w:date="2019-07-30T10:21:00Z">
        <w:r w:rsidR="00B66903" w:rsidRPr="00C6492A">
          <w:rPr>
            <w:highlight w:val="yellow"/>
            <w:lang w:val="es-ES_tradnl"/>
            <w:rPrChange w:id="294" w:author="Inma Sáez" w:date="2019-07-30T10:36:00Z">
              <w:rPr>
                <w:lang w:val="es-ES_tradnl"/>
              </w:rPr>
            </w:rPrChange>
          </w:rPr>
          <w:t xml:space="preserve"> </w:t>
        </w:r>
      </w:ins>
      <w:ins w:id="295" w:author="Inma Sáez" w:date="2019-07-30T10:29:00Z">
        <w:r w:rsidR="00B66903" w:rsidRPr="00C6492A">
          <w:rPr>
            <w:highlight w:val="yellow"/>
            <w:lang w:val="es-ES_tradnl"/>
            <w:rPrChange w:id="296" w:author="Inma Sáez" w:date="2019-07-30T10:36:00Z">
              <w:rPr>
                <w:lang w:val="es-ES_tradnl"/>
              </w:rPr>
            </w:rPrChange>
          </w:rPr>
          <w:t xml:space="preserve">que permiten la obtención de vinos de </w:t>
        </w:r>
        <w:proofErr w:type="spellStart"/>
        <w:r w:rsidR="00B66903" w:rsidRPr="00C6492A">
          <w:rPr>
            <w:i/>
            <w:highlight w:val="yellow"/>
            <w:lang w:val="es-ES_tradnl"/>
            <w:rPrChange w:id="297" w:author="Inma Sáez" w:date="2019-07-30T10:36:00Z">
              <w:rPr>
                <w:lang w:val="es-ES_tradnl"/>
              </w:rPr>
            </w:rPrChange>
          </w:rPr>
          <w:t>coupage</w:t>
        </w:r>
      </w:ins>
      <w:proofErr w:type="spellEnd"/>
      <w:ins w:id="298" w:author="Inma Sáez" w:date="2019-07-30T10:33:00Z">
        <w:r w:rsidR="00B66903" w:rsidRPr="00C6492A">
          <w:rPr>
            <w:highlight w:val="yellow"/>
            <w:lang w:val="es-ES_tradnl"/>
            <w:rPrChange w:id="299" w:author="Inma Sáez" w:date="2019-07-30T10:36:00Z">
              <w:rPr>
                <w:lang w:val="es-ES_tradnl"/>
              </w:rPr>
            </w:rPrChange>
          </w:rPr>
          <w:t xml:space="preserve">. Esto unido a las condiciones agroclimáticas especiales ya señaladas y a las condiciones de elaboración </w:t>
        </w:r>
      </w:ins>
      <w:ins w:id="300" w:author="Inma Sáez" w:date="2019-07-30T10:34:00Z">
        <w:r w:rsidR="00B66903" w:rsidRPr="00C6492A">
          <w:rPr>
            <w:highlight w:val="yellow"/>
            <w:lang w:val="es-ES_tradnl"/>
            <w:rPrChange w:id="301" w:author="Inma Sáez" w:date="2019-07-30T10:36:00Z">
              <w:rPr>
                <w:lang w:val="es-ES_tradnl"/>
              </w:rPr>
            </w:rPrChange>
          </w:rPr>
          <w:t>basadas en la mínima intervención</w:t>
        </w:r>
      </w:ins>
      <w:ins w:id="302" w:author="Inma Sáez" w:date="2019-07-30T10:51:00Z">
        <w:r w:rsidR="00FC4265">
          <w:rPr>
            <w:highlight w:val="yellow"/>
            <w:lang w:val="es-ES_tradnl"/>
          </w:rPr>
          <w:t xml:space="preserve"> </w:t>
        </w:r>
      </w:ins>
      <w:ins w:id="303" w:author="Inma Sáez" w:date="2019-07-30T10:34:00Z">
        <w:r w:rsidR="00B66903" w:rsidRPr="00C6492A">
          <w:rPr>
            <w:highlight w:val="yellow"/>
            <w:lang w:val="es-ES_tradnl"/>
            <w:rPrChange w:id="304" w:author="Inma Sáez" w:date="2019-07-30T10:36:00Z">
              <w:rPr>
                <w:lang w:val="es-ES_tradnl"/>
              </w:rPr>
            </w:rPrChange>
          </w:rPr>
          <w:t>definen el</w:t>
        </w:r>
      </w:ins>
      <w:ins w:id="305" w:author="Inma Sáez" w:date="2019-07-30T10:29:00Z">
        <w:r w:rsidR="00B66903" w:rsidRPr="00C6492A">
          <w:rPr>
            <w:highlight w:val="yellow"/>
            <w:lang w:val="es-ES_tradnl"/>
            <w:rPrChange w:id="306" w:author="Inma Sáez" w:date="2019-07-30T10:36:00Z">
              <w:rPr>
                <w:lang w:val="es-ES_tradnl"/>
              </w:rPr>
            </w:rPrChange>
          </w:rPr>
          <w:t xml:space="preserve"> </w:t>
        </w:r>
      </w:ins>
      <w:ins w:id="307" w:author="Inma Sáez" w:date="2019-07-30T10:22:00Z">
        <w:r w:rsidR="00396948" w:rsidRPr="00C6492A">
          <w:rPr>
            <w:highlight w:val="yellow"/>
            <w:lang w:val="es-ES_tradnl"/>
            <w:rPrChange w:id="308" w:author="Inma Sáez" w:date="2019-07-30T10:36:00Z">
              <w:rPr>
                <w:lang w:val="es-ES_tradnl"/>
              </w:rPr>
            </w:rPrChange>
          </w:rPr>
          <w:t xml:space="preserve">perfil </w:t>
        </w:r>
      </w:ins>
      <w:ins w:id="309" w:author="Inma Sáez" w:date="2019-07-30T10:34:00Z">
        <w:r w:rsidR="00B66903" w:rsidRPr="00C6492A">
          <w:rPr>
            <w:highlight w:val="yellow"/>
            <w:lang w:val="es-ES_tradnl"/>
            <w:rPrChange w:id="310" w:author="Inma Sáez" w:date="2019-07-30T10:36:00Z">
              <w:rPr>
                <w:lang w:val="es-ES_tradnl"/>
              </w:rPr>
            </w:rPrChange>
          </w:rPr>
          <w:t xml:space="preserve">propio de los vinos </w:t>
        </w:r>
      </w:ins>
      <w:ins w:id="311" w:author="Inma Sáez" w:date="2019-07-30T10:29:00Z">
        <w:r w:rsidR="00B66903" w:rsidRPr="00C6492A">
          <w:rPr>
            <w:highlight w:val="yellow"/>
            <w:lang w:val="es-ES_tradnl"/>
            <w:rPrChange w:id="312" w:author="Inma Sáez" w:date="2019-07-30T10:36:00Z">
              <w:rPr>
                <w:lang w:val="es-ES_tradnl"/>
              </w:rPr>
            </w:rPrChange>
          </w:rPr>
          <w:t>y diferente de los de las zonas próximas</w:t>
        </w:r>
      </w:ins>
      <w:ins w:id="313" w:author="Inma Sáez" w:date="2019-07-30T10:30:00Z">
        <w:r w:rsidR="00B66903" w:rsidRPr="00C6492A">
          <w:rPr>
            <w:highlight w:val="yellow"/>
            <w:lang w:val="es-ES_tradnl"/>
            <w:rPrChange w:id="314" w:author="Inma Sáez" w:date="2019-07-30T10:36:00Z">
              <w:rPr>
                <w:lang w:val="es-ES_tradnl"/>
              </w:rPr>
            </w:rPrChange>
          </w:rPr>
          <w:t>.</w:t>
        </w:r>
      </w:ins>
    </w:p>
    <w:p w14:paraId="047B0294" w14:textId="6FFE92EE" w:rsidR="007000F8" w:rsidRPr="007000F8" w:rsidRDefault="007000F8" w:rsidP="007000F8">
      <w:pPr>
        <w:pStyle w:val="Textbody"/>
        <w:rPr>
          <w:ins w:id="315" w:author="Inma Sáez" w:date="2019-07-30T10:11:00Z"/>
          <w:lang w:val="es-ES_tradnl"/>
        </w:rPr>
      </w:pPr>
    </w:p>
    <w:p w14:paraId="2B6C7E97" w14:textId="3EA55ECF" w:rsidR="00CD536D" w:rsidDel="001937D9" w:rsidRDefault="00CD536D" w:rsidP="0011107A">
      <w:pPr>
        <w:pStyle w:val="Textbody"/>
        <w:rPr>
          <w:del w:id="316" w:author="Inma Sáez" w:date="2019-07-30T10:03:00Z"/>
          <w:lang w:val="es-ES_tradnl"/>
        </w:rPr>
      </w:pPr>
      <w:del w:id="317" w:author="Inma Sáez" w:date="2019-07-30T10:03:00Z">
        <w:r w:rsidRPr="00CD536D" w:rsidDel="001937D9">
          <w:rPr>
            <w:lang w:val="es-ES_tradnl"/>
          </w:rPr>
          <w:delText xml:space="preserve">El pago denominado «Abadía Retuerta» constituye un paraje con </w:delText>
        </w:r>
        <w:r w:rsidRPr="00CD536D" w:rsidDel="001937D9">
          <w:rPr>
            <w:lang w:val="es-ES_tradnl"/>
          </w:rPr>
          <w:lastRenderedPageBreak/>
          <w:delText xml:space="preserve">continuidad territorial, </w:delText>
        </w:r>
        <w:r w:rsidRPr="0011107A" w:rsidDel="001937D9">
          <w:delText xml:space="preserve">delimitado por barreras naturales, </w:delText>
        </w:r>
        <w:r w:rsidRPr="00CD536D" w:rsidDel="001937D9">
          <w:rPr>
            <w:lang w:val="es-ES_tradnl"/>
          </w:rPr>
          <w:delText xml:space="preserve">presenta, tal y como se </w:delText>
        </w:r>
        <w:r w:rsidDel="001937D9">
          <w:rPr>
            <w:lang w:val="es-ES_tradnl"/>
          </w:rPr>
          <w:delText>ha expuesto en los apartados anteriores</w:delText>
        </w:r>
        <w:r w:rsidRPr="00CD536D" w:rsidDel="001937D9">
          <w:rPr>
            <w:lang w:val="es-ES_tradnl"/>
          </w:rPr>
          <w:delText>, características edáficas uniformes y de microclima propias que lo diferencian y distinguen de otros de su entorno. Su nombre está vinculado al cultivo del viñedo del que se obtienen unos vinos con rasgos y cualidades diferenciadas y singulares, debidas fundamentalmente a la actuación humana sobre dicho medio geográfico</w:delText>
        </w:r>
        <w:r w:rsidDel="001937D9">
          <w:rPr>
            <w:lang w:val="es-ES_tradnl"/>
          </w:rPr>
          <w:delText>:</w:delText>
        </w:r>
      </w:del>
    </w:p>
    <w:p w14:paraId="09A31FBF" w14:textId="5D6F880B" w:rsidR="00C02561" w:rsidRPr="00C02561" w:rsidDel="001937D9" w:rsidRDefault="00C02561" w:rsidP="00C02561">
      <w:pPr>
        <w:pStyle w:val="Textbody"/>
        <w:rPr>
          <w:del w:id="318" w:author="Inma Sáez" w:date="2019-07-30T10:03:00Z"/>
        </w:rPr>
      </w:pPr>
      <w:del w:id="319" w:author="Inma Sáez" w:date="2019-07-30T10:03:00Z">
        <w:r w:rsidDel="001937D9">
          <w:delText>1</w:delText>
        </w:r>
        <w:r w:rsidRPr="00C02561" w:rsidDel="001937D9">
          <w:delText>.- Las parcelas que conforman el paraje destacan por estar asentadas en un área de bajas pendientes, menores del 15%, cuya altitud oscila entre los 725-750 m, formada por capas de mantos eólicos, de forma que constituye una campiña homogénea caracterizada por la cobertera de arenas, dotando al terreno de una mejor capacidad de maduración, al ser considerado terreno cálido, reportando mejor la radiación solar percibida. Todo ello determina un enraizamiento profundo de la vid, favorecido asimismo por la ausencia de niveles margosos con yeso, lo que sí es  habitual en el perímetro circundante, tanto en la zona norte como sur. En efecto, en el terreno que rodea el pago aparecen este tipo de estructuras, características de las superficies de ladera y páramo, donde la pendientes son mayores, pudiendo alcanzar valores del 40%, ricas en margas, margocalizas y calizas con megacristales de yeso, dando como resultado terrenos más fríos y pesados con niveles altos de caliza activa y, por tanto, de peor aptitud para el cultivo de la vid.</w:delText>
        </w:r>
        <w:r w:rsidR="00BF76B3" w:rsidDel="001937D9">
          <w:delText xml:space="preserve"> El grado óptimo de maduración permite que las variedades expresen su potencial aromático, que se traduce en los vinos en el toque frutal inicial.</w:delText>
        </w:r>
      </w:del>
    </w:p>
    <w:p w14:paraId="1EE0921A" w14:textId="2AFA3F3C" w:rsidR="0011107A" w:rsidDel="001937D9" w:rsidRDefault="00C02561" w:rsidP="0011107A">
      <w:pPr>
        <w:pStyle w:val="Textbody"/>
        <w:rPr>
          <w:del w:id="320" w:author="Inma Sáez" w:date="2019-07-30T10:03:00Z"/>
        </w:rPr>
      </w:pPr>
      <w:del w:id="321" w:author="Inma Sáez" w:date="2019-07-30T10:03:00Z">
        <w:r w:rsidDel="001937D9">
          <w:delText>2</w:delText>
        </w:r>
        <w:r w:rsidR="000913CE" w:rsidDel="001937D9">
          <w:delText xml:space="preserve">.- </w:delText>
        </w:r>
        <w:r w:rsidR="0011107A" w:rsidRPr="0011107A" w:rsidDel="001937D9">
          <w:delText>La climatología del período estival, concretamente</w:delText>
        </w:r>
        <w:r w:rsidR="00FB0347" w:rsidDel="001937D9">
          <w:delText xml:space="preserve">, </w:delText>
        </w:r>
        <w:r w:rsidR="0011107A" w:rsidRPr="0011107A" w:rsidDel="001937D9">
          <w:delText xml:space="preserve">la oscilación térmica, </w:delText>
        </w:r>
        <w:r w:rsidR="00FB0347" w:rsidDel="001937D9">
          <w:delText>así como</w:delText>
        </w:r>
        <w:r w:rsidR="0011107A" w:rsidRPr="0011107A" w:rsidDel="001937D9">
          <w:delText xml:space="preserve"> la tipología de suelo arenoso y gravoso que se da en e</w:delText>
        </w:r>
        <w:r w:rsidR="00FB0347" w:rsidDel="001937D9">
          <w:delText>l pago</w:delText>
        </w:r>
        <w:r w:rsidR="000913CE" w:rsidDel="001937D9">
          <w:delText>,</w:delText>
        </w:r>
        <w:r w:rsidR="0011107A" w:rsidRPr="0011107A" w:rsidDel="001937D9">
          <w:delText xml:space="preserve"> </w:delText>
        </w:r>
        <w:r w:rsidR="00FB0347" w:rsidDel="001937D9">
          <w:delText xml:space="preserve">permite que durante el día </w:delText>
        </w:r>
        <w:r w:rsidR="0011107A" w:rsidRPr="0011107A" w:rsidDel="001937D9">
          <w:delText>retorn</w:delText>
        </w:r>
        <w:r w:rsidR="00FB0347" w:rsidDel="001937D9">
          <w:delText>e</w:delText>
        </w:r>
        <w:r w:rsidR="0011107A" w:rsidRPr="0011107A" w:rsidDel="001937D9">
          <w:delText xml:space="preserve"> la radiación solar hacia el racimo</w:delText>
        </w:r>
        <w:r w:rsidR="000913CE" w:rsidDel="001937D9">
          <w:delText>, y c</w:delText>
        </w:r>
        <w:r w:rsidR="00FB0347" w:rsidDel="001937D9">
          <w:delText xml:space="preserve">onsiderarse como </w:delText>
        </w:r>
        <w:r w:rsidR="00FB0347" w:rsidRPr="0011107A" w:rsidDel="001937D9">
          <w:delText>terreno cálido</w:delText>
        </w:r>
        <w:r w:rsidR="000913CE" w:rsidDel="001937D9">
          <w:delText xml:space="preserve">. Por </w:delText>
        </w:r>
        <w:r w:rsidR="0011107A" w:rsidRPr="0011107A" w:rsidDel="001937D9">
          <w:delText xml:space="preserve">la noche, </w:delText>
        </w:r>
        <w:r w:rsidR="00FB0347" w:rsidDel="001937D9">
          <w:delText>el</w:delText>
        </w:r>
        <w:r w:rsidR="0011107A" w:rsidRPr="0011107A" w:rsidDel="001937D9">
          <w:delText xml:space="preserve"> efecto orográfico de inversión térmica de fondo de valle, en el que se acumula</w:delText>
        </w:r>
        <w:r w:rsidR="00FB0347" w:rsidDel="001937D9">
          <w:delText>n</w:delText>
        </w:r>
        <w:r w:rsidR="0011107A" w:rsidRPr="0011107A" w:rsidDel="001937D9">
          <w:delText xml:space="preserve"> humedad y bolsas frías de aire, </w:delText>
        </w:r>
        <w:r w:rsidR="00FB0347" w:rsidDel="001937D9">
          <w:delText xml:space="preserve">junto con </w:delText>
        </w:r>
        <w:r w:rsidR="0011107A" w:rsidRPr="0011107A" w:rsidDel="001937D9">
          <w:delText xml:space="preserve">el material arenoso, </w:delText>
        </w:r>
        <w:r w:rsidR="00FB0347" w:rsidDel="001937D9">
          <w:delText>que tiene un</w:delText>
        </w:r>
        <w:r w:rsidR="0011107A" w:rsidRPr="0011107A" w:rsidDel="001937D9">
          <w:delText xml:space="preserve"> coeficiente de radiación térmica más elevado</w:delText>
        </w:r>
        <w:r w:rsidR="005E4802" w:rsidDel="001937D9">
          <w:delText>, hacen que se</w:delText>
        </w:r>
        <w:r w:rsidR="00FB0347" w:rsidDel="001937D9">
          <w:delText xml:space="preserve"> </w:delText>
        </w:r>
        <w:r w:rsidR="005E4802" w:rsidRPr="0011107A" w:rsidDel="001937D9">
          <w:delText>pierd</w:delText>
        </w:r>
        <w:r w:rsidR="005E4802" w:rsidDel="001937D9">
          <w:delText>a</w:delText>
        </w:r>
        <w:r w:rsidR="005E4802" w:rsidRPr="0011107A" w:rsidDel="001937D9">
          <w:delText xml:space="preserve"> </w:delText>
        </w:r>
        <w:r w:rsidR="00FB0347" w:rsidDel="001937D9">
          <w:delText>más rápidamente temperatura</w:delText>
        </w:r>
        <w:r w:rsidR="005E4802" w:rsidDel="001937D9">
          <w:delText>. Todo ello</w:delText>
        </w:r>
        <w:r w:rsidR="004B264A" w:rsidDel="001937D9">
          <w:delText xml:space="preserve"> determina que se produzca un</w:delText>
        </w:r>
        <w:r w:rsidR="0011107A" w:rsidRPr="0011107A" w:rsidDel="001937D9">
          <w:delText xml:space="preserve"> mayor salto térmico día-noche</w:delText>
        </w:r>
        <w:r w:rsidR="00FB0347" w:rsidDel="001937D9">
          <w:delText>, lo que tiene</w:delText>
        </w:r>
        <w:r w:rsidR="0011107A" w:rsidRPr="0011107A" w:rsidDel="001937D9">
          <w:delText xml:space="preserve"> una consecuencia directa en la maduración de las uvas del pago, incrementando su coloración mediante una mayor acumulación de los antocianos totales en el hollejo. Este parámetro tiene continuidad en</w:delText>
        </w:r>
        <w:r w:rsidR="004B264A" w:rsidDel="001937D9">
          <w:delText xml:space="preserve"> </w:delText>
        </w:r>
        <w:r w:rsidR="0011107A" w:rsidRPr="0011107A" w:rsidDel="001937D9">
          <w:delText xml:space="preserve">el vino, ya que tras el proceso de </w:delText>
        </w:r>
        <w:r w:rsidR="0011107A" w:rsidRPr="0011107A" w:rsidDel="001937D9">
          <w:lastRenderedPageBreak/>
          <w:delText>maceración extracelular fermentativa y post-fermentativa, aporta una intensidad colorante (IC) mayor, así como un índice de polifenoles totales (IPT) superior, con respecto al resto de vinos producidos en el entorno.</w:delText>
        </w:r>
        <w:r w:rsidR="00BF76B3" w:rsidDel="001937D9">
          <w:delText xml:space="preserve"> La consecuencia se traduce en la característica más destacada de los vinos tintos a proteger: su elevada estructura y persistencia en boca.</w:delText>
        </w:r>
      </w:del>
    </w:p>
    <w:p w14:paraId="358DB2ED" w14:textId="5D5897CB" w:rsidR="00C02561" w:rsidDel="001937D9" w:rsidRDefault="00C02561" w:rsidP="0011107A">
      <w:pPr>
        <w:pStyle w:val="Textbody"/>
        <w:rPr>
          <w:del w:id="322" w:author="Inma Sáez" w:date="2019-07-30T10:03:00Z"/>
        </w:rPr>
      </w:pPr>
    </w:p>
    <w:p w14:paraId="6FD71C00" w14:textId="18214205" w:rsidR="00C02561" w:rsidDel="001937D9" w:rsidRDefault="00C02561" w:rsidP="00C02561">
      <w:pPr>
        <w:pStyle w:val="Textbody"/>
        <w:rPr>
          <w:del w:id="323" w:author="Inma Sáez" w:date="2019-07-30T10:03:00Z"/>
        </w:rPr>
      </w:pPr>
      <w:del w:id="324" w:author="Inma Sáez" w:date="2019-07-30T10:03:00Z">
        <w:r w:rsidDel="001937D9">
          <w:delText>3</w:delText>
        </w:r>
        <w:r w:rsidR="00DE51CD" w:rsidRPr="0011107A" w:rsidDel="001937D9">
          <w:delText xml:space="preserve">.- </w:delText>
        </w:r>
        <w:r w:rsidDel="001937D9">
          <w:delText>Como ya se ha comentado, la temperatura media anual también varía respecto a zonas circundantes, siendo ligeramente inferiores al resto de zonas (2º C, respecto a Tudela de Duero</w:delText>
        </w:r>
        <w:r w:rsidRPr="00C02561" w:rsidDel="001937D9">
          <w:delText xml:space="preserve">), lo que influye en una madurez más pausada, con un ciclo más largo y unos valores de acidez más </w:delText>
        </w:r>
        <w:r w:rsidDel="001937D9">
          <w:delText>compensados</w:delText>
        </w:r>
        <w:r w:rsidRPr="00C02561" w:rsidDel="001937D9">
          <w:delText>, al conseguir una madurez tecnológica más equilibrada.</w:delText>
        </w:r>
        <w:r w:rsidR="00BF76B3" w:rsidDel="001937D9">
          <w:delText xml:space="preserve"> Como consecuencia, los vinos resultan con un muy buen equilibrio acidez-alcohol, con una acidez suficiente y sin aristas.</w:delText>
        </w:r>
      </w:del>
    </w:p>
    <w:p w14:paraId="54D792BA" w14:textId="3FC45CA5" w:rsidR="00BC79B0" w:rsidDel="001937D9" w:rsidRDefault="00BF76B3" w:rsidP="00BC79B0">
      <w:pPr>
        <w:pStyle w:val="Textbody"/>
        <w:rPr>
          <w:del w:id="325" w:author="Inma Sáez" w:date="2019-07-30T10:03:00Z"/>
        </w:rPr>
      </w:pPr>
      <w:del w:id="326" w:author="Inma Sáez" w:date="2019-07-30T10:03:00Z">
        <w:r w:rsidDel="001937D9">
          <w:delText>4</w:delText>
        </w:r>
        <w:r w:rsidR="005E4802" w:rsidDel="001937D9">
          <w:delText xml:space="preserve">.- </w:delText>
        </w:r>
        <w:r w:rsidR="00BC79B0" w:rsidRPr="00BC79B0" w:rsidDel="001937D9">
          <w:delText xml:space="preserve">Estas condiciones edafoclimáticas, junto con las prácticas culturales, han permitido albergar microorganismos específicos que han sido capaces de adaptarse y multiplicarse en el paraje, como parte característica del mismo. Tras una exhaustiva identificación, aislamiento y caracterización de las cepas de interés, </w:delText>
        </w:r>
        <w:r w:rsidR="005E4802" w:rsidDel="001937D9">
          <w:delText>se</w:delText>
        </w:r>
        <w:r w:rsidR="00BC79B0" w:rsidRPr="00BC79B0" w:rsidDel="001937D9">
          <w:delText xml:space="preserve"> ha sabido incorporar esta microbiota al proceso productivo, utilizando su levadura autóctona durante el proceso fermentativo, confiriendo a los vinos un perfil organoléptico singular, así como bacterias indígenas durante la fermentación maloláctica que producen bajos niveles en aminas biógenas, en comparación de los vinos del entorno.</w:delText>
        </w:r>
      </w:del>
    </w:p>
    <w:p w14:paraId="7671D670" w14:textId="70486319" w:rsidR="005E4802" w:rsidRDefault="005A60AE" w:rsidP="00BC79B0">
      <w:pPr>
        <w:pStyle w:val="Textbody"/>
      </w:pPr>
      <w:del w:id="327" w:author="Inma Sáez" w:date="2019-07-30T10:03:00Z">
        <w:r w:rsidDel="001937D9">
          <w:delText>5</w:delText>
        </w:r>
        <w:r w:rsidR="005E4802" w:rsidDel="001937D9">
          <w:delText xml:space="preserve">.- El mapa varietal descrito en el punto anterior y su adaptación diferencial al medio, unido a la práctica de una viticultura </w:delText>
        </w:r>
        <w:r w:rsidR="00BF76B3" w:rsidDel="001937D9">
          <w:delText>adecuada</w:delText>
        </w:r>
        <w:r w:rsidR="005E4802" w:rsidDel="001937D9">
          <w:delText xml:space="preserve"> al terroir, permiten la obtención de una materia prima de gran calidad, con un grado de madurez óptima y gran carga polifenólica, </w:delText>
        </w:r>
        <w:r w:rsidR="005523AE" w:rsidDel="001937D9">
          <w:delText>y gran equilibrio alcohol-acidez.</w:delText>
        </w:r>
        <w:r w:rsidR="00BF76B3" w:rsidDel="001937D9">
          <w:delText xml:space="preserve"> Así como la expresión de la gama aromática que caracteriza a cada variedad.</w:delText>
        </w:r>
      </w:del>
    </w:p>
    <w:p w14:paraId="015407CC" w14:textId="22F14153" w:rsidR="005523AE" w:rsidRPr="0049528A" w:rsidDel="00B66903" w:rsidRDefault="005523AE" w:rsidP="0049528A">
      <w:pPr>
        <w:pStyle w:val="Textbody"/>
        <w:ind w:left="709"/>
        <w:rPr>
          <w:del w:id="328" w:author="Inma Sáez" w:date="2019-07-30T10:31:00Z"/>
          <w:b/>
        </w:rPr>
      </w:pPr>
      <w:del w:id="329" w:author="Inma Sáez" w:date="2019-07-30T10:31:00Z">
        <w:r w:rsidRPr="0049528A" w:rsidDel="00B66903">
          <w:rPr>
            <w:b/>
          </w:rPr>
          <w:delText>c-2) Justificación de que el solicitante es el único productor en el área delimitada.</w:delText>
        </w:r>
      </w:del>
    </w:p>
    <w:p w14:paraId="2D2D1DC8" w14:textId="04E7078E" w:rsidR="005523AE" w:rsidDel="00B66903" w:rsidRDefault="00CD536D" w:rsidP="00BC79B0">
      <w:pPr>
        <w:pStyle w:val="Textbody"/>
        <w:rPr>
          <w:del w:id="330" w:author="Inma Sáez" w:date="2019-07-30T10:31:00Z"/>
        </w:rPr>
      </w:pPr>
      <w:del w:id="331" w:author="Inma Sáez" w:date="2019-07-30T10:31:00Z">
        <w:r w:rsidDel="00B66903">
          <w:delText xml:space="preserve">Tal y como se ha expuesto en los apartados anteriores, el área geográfica </w:delText>
        </w:r>
      </w:del>
      <w:del w:id="332" w:author="Inma Sáez" w:date="2019-07-30T10:07:00Z">
        <w:r w:rsidDel="007000F8">
          <w:delText>que se pretende proteger</w:delText>
        </w:r>
      </w:del>
      <w:del w:id="333" w:author="Inma Sáez" w:date="2019-07-30T10:31:00Z">
        <w:r w:rsidDel="00B66903">
          <w:delText xml:space="preserve"> está delimitado por barreras naturales que le confieren una</w:delText>
        </w:r>
        <w:r w:rsidR="005528BB" w:rsidDel="00B66903">
          <w:delText>s</w:delText>
        </w:r>
        <w:r w:rsidDel="00B66903">
          <w:delText xml:space="preserve"> características edafoclimáticas propias y diferentes a las del territorio circundante. Dentro de este territorio solo </w:delText>
        </w:r>
        <w:r w:rsidDel="00B66903">
          <w:lastRenderedPageBreak/>
          <w:delText xml:space="preserve">existe un productor que también elabora la uva obtenida en los viñedos del pago. </w:delText>
        </w:r>
      </w:del>
    </w:p>
    <w:p w14:paraId="400D961F" w14:textId="6F1A398B" w:rsidR="00CD536D" w:rsidDel="00B66903" w:rsidRDefault="00CD536D" w:rsidP="00BC79B0">
      <w:pPr>
        <w:pStyle w:val="Textbody"/>
        <w:rPr>
          <w:del w:id="334" w:author="Inma Sáez" w:date="2019-07-30T10:31:00Z"/>
        </w:rPr>
      </w:pPr>
      <w:del w:id="335" w:author="Inma Sáez" w:date="2019-07-30T10:31:00Z">
        <w:r w:rsidDel="00B66903">
          <w:delText xml:space="preserve">Asimismo, si en el futuro se dividiera la propiedad, estableciéndose otros productores y/o elaboradores, podrían hacer uso del nombre </w:delText>
        </w:r>
        <w:r w:rsidR="005528BB" w:rsidDel="00B66903">
          <w:delText>objeto de protección, siempre que cumplan las condiciones y requisitos establecidos en el presente pliego de condiciones.</w:delText>
        </w:r>
      </w:del>
    </w:p>
    <w:p w14:paraId="34468E46" w14:textId="77777777" w:rsidR="005528BB" w:rsidRPr="00BC79B0" w:rsidRDefault="005528BB" w:rsidP="00BC79B0">
      <w:pPr>
        <w:pStyle w:val="Textbody"/>
      </w:pPr>
    </w:p>
    <w:p w14:paraId="6D24BCD0" w14:textId="12E7E734" w:rsidR="00BC79B0" w:rsidRPr="0049528A" w:rsidRDefault="005523AE" w:rsidP="0049528A">
      <w:pPr>
        <w:pStyle w:val="Textbody"/>
        <w:numPr>
          <w:ilvl w:val="0"/>
          <w:numId w:val="54"/>
        </w:numPr>
        <w:rPr>
          <w:b/>
        </w:rPr>
      </w:pPr>
      <w:r>
        <w:rPr>
          <w:b/>
        </w:rPr>
        <w:t>Reseña histórica. Justificación de que el nombre a proteger es un nombre geográfico.</w:t>
      </w:r>
    </w:p>
    <w:p w14:paraId="206F118F" w14:textId="77777777" w:rsidR="001937D9" w:rsidRDefault="001937D9" w:rsidP="001937D9">
      <w:pPr>
        <w:pStyle w:val="Textbody"/>
        <w:rPr>
          <w:ins w:id="336" w:author="Inma Sáez" w:date="2019-07-30T10:03:00Z"/>
        </w:rPr>
      </w:pPr>
      <w:ins w:id="337" w:author="Inma Sáez" w:date="2019-07-30T10:03:00Z">
        <w:r>
          <w:t xml:space="preserve">La extensa bibliografía encontrada coloca a estas tierras como una explotación antiquísima y con gran arraigo y tradición en el cultivo de la vid, la Abadía de Santa María de Retuerta, que fue fundada en 1146 por Doña Mayor, cuarta hija del Conde D. Pedro </w:t>
        </w:r>
        <w:proofErr w:type="spellStart"/>
        <w:r>
          <w:t>Ansúrez</w:t>
        </w:r>
        <w:proofErr w:type="spellEnd"/>
        <w:r>
          <w:t>, fundador de la ciudad de Valladolid, contando con un importante donativo en “</w:t>
        </w:r>
        <w:proofErr w:type="spellStart"/>
        <w:r>
          <w:t>terras</w:t>
        </w:r>
        <w:proofErr w:type="spellEnd"/>
        <w:r>
          <w:t xml:space="preserve"> et </w:t>
        </w:r>
        <w:proofErr w:type="spellStart"/>
        <w:r>
          <w:t>vineas</w:t>
        </w:r>
        <w:proofErr w:type="spellEnd"/>
        <w:r>
          <w:t>”. Testimonio de la donación de tierras y viñas lo dan las escrituras en piedra de la iglesia del monasterio. Así mismo, se dispone de dos planos datados en 1887 y 1930, que ubican el actual pago o paraje “Abadía Retuerta”, con el convento y las tierras destinadas al cultivo de la vid, habiendo estando siempre el convento con su abadía dentro del propio pago vitícola.</w:t>
        </w:r>
      </w:ins>
    </w:p>
    <w:p w14:paraId="4BEB243D" w14:textId="60014F3F" w:rsidR="001937D9" w:rsidRDefault="001937D9" w:rsidP="001937D9">
      <w:pPr>
        <w:pStyle w:val="Textbody"/>
        <w:rPr>
          <w:ins w:id="338" w:author="Inma Sáez" w:date="2019-07-30T10:03:00Z"/>
        </w:rPr>
      </w:pPr>
      <w:ins w:id="339" w:author="Inma Sáez" w:date="2019-07-30T10:03:00Z">
        <w:r>
          <w:t>En definitiva, el área geográfica delimitada en el apartado 4 de este pliego de condiciones comprende el territorio sin discontinuidad donde se ubican los viñedos, la abadía histórica y la bodega de elaboración, siendo por ello el nombre geográfico más preciso “Abadía Retuerta”, para indicar que son estos terrenos y no otros limítrofes, que también usan el topónimo Retuerta (como, por ejemplo: Monte Retuerta).</w:t>
        </w:r>
      </w:ins>
    </w:p>
    <w:p w14:paraId="1B4BBF55" w14:textId="066BAD81" w:rsidR="00981CD5" w:rsidDel="001937D9" w:rsidRDefault="00981CD5" w:rsidP="0011107A">
      <w:pPr>
        <w:pStyle w:val="Textbody"/>
        <w:rPr>
          <w:del w:id="340" w:author="Inma Sáez" w:date="2019-07-30T10:03:00Z"/>
        </w:rPr>
      </w:pPr>
      <w:del w:id="341" w:author="Inma Sáez" w:date="2019-07-30T10:03:00Z">
        <w:r w:rsidDel="001937D9">
          <w:delText>La extensa bibliografía encontrada coloca a estas tierras como una explotación antiquísima y con gran arraigo y tradición en el cultivo de la vid, alrededor de la Abadía de Santa María de Retuerta, que fue fundada</w:delText>
        </w:r>
        <w:r w:rsidR="004F270B" w:rsidDel="001937D9">
          <w:delText xml:space="preserve"> </w:delText>
        </w:r>
        <w:r w:rsidDel="001937D9">
          <w:delText>en 1146 por Doña Mayor, cuarta hija del Conde D. Pedro Ansúrez, fund</w:delText>
        </w:r>
        <w:r w:rsidR="004F270B" w:rsidDel="001937D9">
          <w:delText>ador de la ciudad de Valladolid, contando con un importante donativo en “terras et vineas”. Testimonio de la donación de tierras y viñas lo dan las escrituras en piedra de la iglesia del monasterio. Asimismo, se dispone de un plano tratado en 1887, que ubica el paraje “Retuerta”, con el convento y las tierras destinadas al cultivo de la vid.</w:delText>
        </w:r>
      </w:del>
    </w:p>
    <w:p w14:paraId="61D9B889" w14:textId="27B21CD7" w:rsidR="004F270B" w:rsidDel="001937D9" w:rsidRDefault="004F270B" w:rsidP="0011107A">
      <w:pPr>
        <w:pStyle w:val="Textbody"/>
        <w:rPr>
          <w:del w:id="342" w:author="Inma Sáez" w:date="2019-07-30T10:03:00Z"/>
        </w:rPr>
      </w:pPr>
      <w:del w:id="343" w:author="Inma Sáez" w:date="2019-07-30T10:03:00Z">
        <w:r w:rsidDel="001937D9">
          <w:lastRenderedPageBreak/>
          <w:delText>Como la anterior, existen otras evidencias que acreditan el uso histórico tradicional del término «Abadía Retuerta», a través de múltiples citas geográficas e históricas, como área geográfica con topónimo propio.</w:delText>
        </w:r>
      </w:del>
    </w:p>
    <w:p w14:paraId="1C191917" w14:textId="77777777" w:rsidR="0011107A" w:rsidRPr="002C7C63" w:rsidRDefault="000A50D7" w:rsidP="002C7C63">
      <w:pPr>
        <w:pStyle w:val="Ttulo1"/>
        <w:numPr>
          <w:ilvl w:val="0"/>
          <w:numId w:val="2"/>
        </w:numPr>
        <w:rPr>
          <w:b w:val="0"/>
          <w:lang w:val="es-ES_tradnl"/>
        </w:rPr>
      </w:pPr>
      <w:r w:rsidRPr="000A50D7">
        <w:rPr>
          <w:lang w:val="es-ES_tradnl"/>
        </w:rPr>
        <w:t>Otros requisitos aplicables</w:t>
      </w:r>
      <w:r>
        <w:rPr>
          <w:lang w:val="es-ES_tradnl"/>
        </w:rPr>
        <w:t>.</w:t>
      </w:r>
    </w:p>
    <w:p w14:paraId="09E4428D" w14:textId="77777777" w:rsidR="0011107A" w:rsidRPr="0011107A" w:rsidRDefault="0011107A" w:rsidP="002C7C63">
      <w:pPr>
        <w:pStyle w:val="Textbody"/>
        <w:numPr>
          <w:ilvl w:val="1"/>
          <w:numId w:val="51"/>
        </w:numPr>
        <w:ind w:hanging="709"/>
        <w:rPr>
          <w:b/>
        </w:rPr>
      </w:pPr>
      <w:r w:rsidRPr="0011107A">
        <w:rPr>
          <w:b/>
        </w:rPr>
        <w:t>Marco legal</w:t>
      </w:r>
      <w:r w:rsidR="00027F7A">
        <w:rPr>
          <w:b/>
        </w:rPr>
        <w:t>.</w:t>
      </w:r>
    </w:p>
    <w:p w14:paraId="14D9E1BC" w14:textId="77777777" w:rsidR="0011107A" w:rsidRPr="0011107A" w:rsidRDefault="00027F7A" w:rsidP="0011107A">
      <w:pPr>
        <w:pStyle w:val="Textbody"/>
        <w:numPr>
          <w:ilvl w:val="0"/>
          <w:numId w:val="45"/>
        </w:numPr>
      </w:pPr>
      <w:r>
        <w:t>El presente Pliego de Condiciones.</w:t>
      </w:r>
    </w:p>
    <w:p w14:paraId="05B599DB" w14:textId="77777777" w:rsidR="0011107A" w:rsidRPr="0011107A" w:rsidRDefault="0011107A" w:rsidP="0011107A">
      <w:pPr>
        <w:pStyle w:val="Textbody"/>
        <w:rPr>
          <w:b/>
        </w:rPr>
      </w:pPr>
    </w:p>
    <w:p w14:paraId="22DC0EA6" w14:textId="77777777" w:rsidR="0011107A" w:rsidRDefault="0011107A" w:rsidP="002C7C63">
      <w:pPr>
        <w:pStyle w:val="Textbody"/>
        <w:numPr>
          <w:ilvl w:val="1"/>
          <w:numId w:val="51"/>
        </w:numPr>
        <w:ind w:hanging="709"/>
        <w:rPr>
          <w:b/>
        </w:rPr>
      </w:pPr>
      <w:r w:rsidRPr="0011107A">
        <w:rPr>
          <w:b/>
        </w:rPr>
        <w:t>Otros requisitos adicionales</w:t>
      </w:r>
      <w:r w:rsidR="00027F7A">
        <w:rPr>
          <w:b/>
        </w:rPr>
        <w:t>.</w:t>
      </w:r>
    </w:p>
    <w:p w14:paraId="6F2AB099" w14:textId="414CAFF2" w:rsidR="003D749A" w:rsidRPr="00DE637C" w:rsidRDefault="00DE637C" w:rsidP="002C7C63">
      <w:pPr>
        <w:pStyle w:val="Textbody"/>
      </w:pPr>
      <w:r w:rsidRPr="00DE637C">
        <w:t xml:space="preserve">La vinificación de las uvas cosechadas en los viñedos delimitados </w:t>
      </w:r>
      <w:r w:rsidR="003B0911">
        <w:t>se realizará</w:t>
      </w:r>
      <w:r w:rsidRPr="00DE637C">
        <w:t xml:space="preserve"> en la bodega ubicada en la zona de producción.</w:t>
      </w:r>
    </w:p>
    <w:p w14:paraId="53C5C38F" w14:textId="77777777" w:rsidR="0011107A" w:rsidRPr="0011107A" w:rsidRDefault="0011107A" w:rsidP="0011107A">
      <w:pPr>
        <w:pStyle w:val="Textbody"/>
        <w:rPr>
          <w:b/>
        </w:rPr>
      </w:pPr>
    </w:p>
    <w:p w14:paraId="64EC2707" w14:textId="77777777" w:rsidR="0011107A" w:rsidRPr="0011107A" w:rsidRDefault="0011107A" w:rsidP="002C7C63">
      <w:pPr>
        <w:pStyle w:val="Textbody"/>
        <w:ind w:left="709"/>
        <w:rPr>
          <w:b/>
        </w:rPr>
      </w:pPr>
      <w:r w:rsidRPr="0011107A">
        <w:rPr>
          <w:b/>
        </w:rPr>
        <w:t>b.</w:t>
      </w:r>
      <w:r w:rsidR="00BB6C9F">
        <w:rPr>
          <w:b/>
        </w:rPr>
        <w:t>1</w:t>
      </w:r>
      <w:r w:rsidR="003D749A">
        <w:rPr>
          <w:b/>
        </w:rPr>
        <w:t xml:space="preserve">) </w:t>
      </w:r>
      <w:r w:rsidRPr="0011107A">
        <w:rPr>
          <w:b/>
        </w:rPr>
        <w:t>Disposiciones respecto al envasado y embotellado</w:t>
      </w:r>
      <w:r w:rsidR="003D749A">
        <w:rPr>
          <w:b/>
        </w:rPr>
        <w:t>.</w:t>
      </w:r>
    </w:p>
    <w:p w14:paraId="05CD8DBA" w14:textId="30EFC084" w:rsidR="0011107A" w:rsidRPr="0011107A" w:rsidRDefault="0011107A" w:rsidP="0011107A">
      <w:pPr>
        <w:pStyle w:val="Textbody"/>
      </w:pPr>
      <w:r w:rsidRPr="0011107A">
        <w:t xml:space="preserve">Todos los vinos amparados que se comercialicen para consumo se expedirán embotellados. Los envases deberán ser de vidrio de las capacidades autorizadas por la Unión Europea. </w:t>
      </w:r>
    </w:p>
    <w:p w14:paraId="39C2BAF7" w14:textId="77777777" w:rsidR="0011107A" w:rsidRPr="0011107A" w:rsidRDefault="0011107A" w:rsidP="0011107A">
      <w:pPr>
        <w:pStyle w:val="Textbody"/>
      </w:pPr>
      <w:r w:rsidRPr="0011107A">
        <w:t>No obstante, en determinadas situaciones, se podrán utilizar otros tipos de envase, siempre y cuando garanticen la preservación de las características físico-químicas y organolépticas del producto establecidas en el Pliego de Condiciones.</w:t>
      </w:r>
    </w:p>
    <w:p w14:paraId="7E8B5784" w14:textId="77777777" w:rsidR="0011107A" w:rsidRPr="0011107A" w:rsidRDefault="0011107A" w:rsidP="0011107A">
      <w:pPr>
        <w:pStyle w:val="Textbody"/>
      </w:pPr>
    </w:p>
    <w:p w14:paraId="42A94F3A" w14:textId="77777777" w:rsidR="0011107A" w:rsidRPr="0011107A" w:rsidRDefault="0011107A" w:rsidP="0011107A">
      <w:pPr>
        <w:pStyle w:val="Textbody"/>
        <w:rPr>
          <w:b/>
        </w:rPr>
      </w:pPr>
      <w:r w:rsidRPr="0011107A">
        <w:rPr>
          <w:b/>
        </w:rPr>
        <w:t>b.</w:t>
      </w:r>
      <w:r w:rsidR="00BB6C9F">
        <w:rPr>
          <w:b/>
        </w:rPr>
        <w:t>2</w:t>
      </w:r>
      <w:r w:rsidRPr="0011107A">
        <w:rPr>
          <w:b/>
        </w:rPr>
        <w:t>. Disposiciones respecto al etiquetado</w:t>
      </w:r>
    </w:p>
    <w:p w14:paraId="745129AD" w14:textId="77777777" w:rsidR="0011107A" w:rsidRPr="0011107A" w:rsidRDefault="0011107A" w:rsidP="0011107A">
      <w:pPr>
        <w:pStyle w:val="Textbody"/>
      </w:pPr>
      <w:r w:rsidRPr="0011107A">
        <w:t xml:space="preserve">1.- </w:t>
      </w:r>
      <w:r w:rsidR="003D749A">
        <w:t>E</w:t>
      </w:r>
      <w:r w:rsidRPr="0011107A">
        <w:t>l término tradicional al que se refiere el artículo 112, apartado 1, letra a) del Reglamento (UE) nº 1308/2013 es «VINO DE PAGO». Por tanto, según lo dispuesto en el artículo 119, apartado 3, letra a), del citado Reglamento, tal mención tradicional podrá utilizarse en el etiquetado de los vinos en lugar de la expresión «DENOMINACIÓN DE ORIGEN PROTEGIDA».</w:t>
      </w:r>
    </w:p>
    <w:p w14:paraId="68B8C83B" w14:textId="0D09F323" w:rsidR="0011107A" w:rsidRPr="0011107A" w:rsidRDefault="0011107A" w:rsidP="0011107A">
      <w:pPr>
        <w:pStyle w:val="Textbody"/>
      </w:pPr>
      <w:r w:rsidRPr="0011107A">
        <w:t xml:space="preserve">2.- Los vinos de la </w:t>
      </w:r>
      <w:proofErr w:type="spellStart"/>
      <w:r w:rsidRPr="0011107A">
        <w:t>D.O.P</w:t>
      </w:r>
      <w:proofErr w:type="spellEnd"/>
      <w:r w:rsidRPr="0011107A">
        <w:t xml:space="preserve">. </w:t>
      </w:r>
      <w:r w:rsidR="006E690C">
        <w:t>«</w:t>
      </w:r>
      <w:r w:rsidR="002C7C63">
        <w:t>ABADÍA RETUERTA»</w:t>
      </w:r>
      <w:r w:rsidRPr="0011107A">
        <w:t xml:space="preserve"> podrán utilizar en el etiquetado los términos tradicionales «CRIANZA», «RESERVA» y «GRAN RESERVA», en aplicación de lo dispuesto en el artículo 112, apartado 1, </w:t>
      </w:r>
      <w:r w:rsidRPr="0011107A">
        <w:lastRenderedPageBreak/>
        <w:t>letra b), del Reglamento (UE) nº 1308/2013, siempre y cuando cumplan con las condiciones de uso establecidas en la legislación vigente y que se contemplan en la base electrónica E-</w:t>
      </w:r>
      <w:proofErr w:type="spellStart"/>
      <w:r w:rsidRPr="0011107A">
        <w:t>Bacchus</w:t>
      </w:r>
      <w:proofErr w:type="spellEnd"/>
      <w:r w:rsidRPr="0011107A">
        <w:t>.</w:t>
      </w:r>
    </w:p>
    <w:p w14:paraId="13E67F57" w14:textId="51C149AD" w:rsidR="0011107A" w:rsidRPr="0011107A" w:rsidRDefault="0011107A" w:rsidP="0011107A">
      <w:pPr>
        <w:pStyle w:val="Textbody"/>
      </w:pPr>
      <w:r w:rsidRPr="0011107A">
        <w:t xml:space="preserve">3.- Asimismo, los vinos amparados por la </w:t>
      </w:r>
      <w:proofErr w:type="spellStart"/>
      <w:r w:rsidRPr="0011107A">
        <w:t>D.O.P</w:t>
      </w:r>
      <w:proofErr w:type="spellEnd"/>
      <w:r w:rsidRPr="0011107A">
        <w:t xml:space="preserve">. </w:t>
      </w:r>
      <w:r w:rsidR="006E690C">
        <w:t>«</w:t>
      </w:r>
      <w:r w:rsidR="002C7C63">
        <w:t>ABADÍA RETUERTA»</w:t>
      </w:r>
      <w:r w:rsidR="003D749A">
        <w:t xml:space="preserve"> </w:t>
      </w:r>
      <w:r w:rsidRPr="0011107A">
        <w:t>podrán hacer uso de la mención «</w:t>
      </w:r>
      <w:r w:rsidR="000A50D7" w:rsidRPr="0011107A">
        <w:t>ROBLE</w:t>
      </w:r>
      <w:r w:rsidRPr="0011107A">
        <w:t>» en el etiquetado, siempre y cuando cumplan con lo establecido en la legislación vigente.</w:t>
      </w:r>
    </w:p>
    <w:p w14:paraId="0CAFE268" w14:textId="77777777" w:rsidR="0011107A" w:rsidRPr="0011107A" w:rsidRDefault="0011107A" w:rsidP="0011107A">
      <w:pPr>
        <w:pStyle w:val="Textbody"/>
      </w:pPr>
    </w:p>
    <w:p w14:paraId="528D734A" w14:textId="77777777" w:rsidR="0011107A" w:rsidRPr="002C7C63" w:rsidRDefault="0011107A" w:rsidP="002C7C63">
      <w:pPr>
        <w:pStyle w:val="Ttulo1"/>
        <w:numPr>
          <w:ilvl w:val="0"/>
          <w:numId w:val="2"/>
        </w:numPr>
        <w:rPr>
          <w:b w:val="0"/>
          <w:lang w:val="es-ES_tradnl"/>
        </w:rPr>
      </w:pPr>
      <w:r w:rsidRPr="002C7C63">
        <w:rPr>
          <w:lang w:val="es-ES_tradnl"/>
        </w:rPr>
        <w:t>VERIFICACIÓN DEL CUMPLIMIENTO DEL PLIEGO DE CONDICIONES</w:t>
      </w:r>
    </w:p>
    <w:p w14:paraId="178CD0FA" w14:textId="77777777" w:rsidR="0011107A" w:rsidRPr="0011107A" w:rsidRDefault="0011107A" w:rsidP="002C7C63">
      <w:pPr>
        <w:pStyle w:val="Textbody"/>
        <w:numPr>
          <w:ilvl w:val="1"/>
          <w:numId w:val="52"/>
        </w:numPr>
        <w:ind w:hanging="709"/>
        <w:rPr>
          <w:b/>
        </w:rPr>
      </w:pPr>
      <w:r w:rsidRPr="0011107A">
        <w:rPr>
          <w:b/>
        </w:rPr>
        <w:t>Órgano de control.</w:t>
      </w:r>
    </w:p>
    <w:p w14:paraId="1039BA4D" w14:textId="77777777" w:rsidR="0011107A" w:rsidRPr="0011107A" w:rsidRDefault="0011107A" w:rsidP="0011107A">
      <w:pPr>
        <w:pStyle w:val="Textbody"/>
      </w:pPr>
      <w:r w:rsidRPr="0011107A">
        <w:t xml:space="preserve">La comprobación del cumplimiento del Pliego de Condiciones de la </w:t>
      </w:r>
      <w:proofErr w:type="spellStart"/>
      <w:r w:rsidRPr="0011107A">
        <w:t>D.O.P</w:t>
      </w:r>
      <w:proofErr w:type="spellEnd"/>
      <w:r w:rsidRPr="0011107A">
        <w:t>. «ABADÍA RETUERTA» estará garantizada por uno varios organismos de control en el sentido del artículo 2, párrafo segundo, punto 5, del Reglamento (CE) nº 882/2004, que actúen como organismo de certificación del producto de conformidad con los criterios establecidos en el artículo 5 de dicho Reglamento.</w:t>
      </w:r>
    </w:p>
    <w:p w14:paraId="11ACC749" w14:textId="77777777" w:rsidR="0011107A" w:rsidRPr="0011107A" w:rsidRDefault="0011107A" w:rsidP="0011107A">
      <w:pPr>
        <w:pStyle w:val="Textbody"/>
      </w:pPr>
      <w:r w:rsidRPr="0011107A">
        <w:t xml:space="preserve">Estos organismos de control deberán estar inscritos en el Registro de Organismos de Control de Productos Agroalimentarios de Castilla y León, y, por lo tanto, cumplir la Norma </w:t>
      </w:r>
      <w:r w:rsidR="000A50D7">
        <w:t xml:space="preserve">UNE-EN-ISO </w:t>
      </w:r>
      <w:r w:rsidRPr="0011107A">
        <w:t>17065 o norma que la sustituya.</w:t>
      </w:r>
    </w:p>
    <w:p w14:paraId="2C65EE8C" w14:textId="77777777" w:rsidR="0011107A" w:rsidRPr="0011107A" w:rsidRDefault="0011107A" w:rsidP="002C7C63">
      <w:pPr>
        <w:pStyle w:val="Textbody"/>
        <w:ind w:firstLine="261"/>
        <w:contextualSpacing/>
      </w:pPr>
      <w:r w:rsidRPr="0011107A">
        <w:t>En la actualidad el organismo de certificación es:</w:t>
      </w:r>
    </w:p>
    <w:p w14:paraId="5D7D3F15" w14:textId="77777777" w:rsidR="000A50D7" w:rsidRDefault="000A50D7" w:rsidP="002C7C63">
      <w:pPr>
        <w:pStyle w:val="Textbody"/>
        <w:ind w:firstLine="261"/>
        <w:contextualSpacing/>
      </w:pPr>
    </w:p>
    <w:p w14:paraId="28E9FABF" w14:textId="77777777" w:rsidR="0011107A" w:rsidRPr="0011107A" w:rsidRDefault="0011107A" w:rsidP="002C7C63">
      <w:pPr>
        <w:pStyle w:val="Textbody"/>
        <w:ind w:firstLine="261"/>
        <w:contextualSpacing/>
      </w:pPr>
      <w:r w:rsidRPr="0011107A">
        <w:t>CCL Certificación S.L.</w:t>
      </w:r>
    </w:p>
    <w:p w14:paraId="051B8C7E" w14:textId="446F295C" w:rsidR="004C3FEA" w:rsidRPr="004C3FEA" w:rsidRDefault="004C3FEA" w:rsidP="004C3FEA">
      <w:pPr>
        <w:pStyle w:val="Textbody"/>
        <w:contextualSpacing/>
      </w:pPr>
      <w:r w:rsidRPr="004C3FEA">
        <w:t>C/ Doctor Sánchez Villares nº 6 1º B. 47014-Valladolid</w:t>
      </w:r>
    </w:p>
    <w:p w14:paraId="0CE97A78" w14:textId="77928A35" w:rsidR="004C3FEA" w:rsidRPr="004C3FEA" w:rsidRDefault="004C3FEA" w:rsidP="004C3FEA">
      <w:pPr>
        <w:pStyle w:val="Textbody"/>
        <w:contextualSpacing/>
        <w:rPr>
          <w:lang w:val="en-US"/>
        </w:rPr>
      </w:pPr>
      <w:proofErr w:type="spellStart"/>
      <w:r w:rsidRPr="004C3FEA">
        <w:rPr>
          <w:lang w:val="en-US"/>
        </w:rPr>
        <w:t>Tfno</w:t>
      </w:r>
      <w:proofErr w:type="spellEnd"/>
      <w:r w:rsidRPr="004C3FEA">
        <w:rPr>
          <w:lang w:val="en-US"/>
        </w:rPr>
        <w:t>: +34 983135660; Fax: +34 983135661</w:t>
      </w:r>
    </w:p>
    <w:p w14:paraId="740C0603" w14:textId="129EC1A4" w:rsidR="004C3FEA" w:rsidRPr="004C3FEA" w:rsidRDefault="004C3FEA" w:rsidP="004C3FEA">
      <w:pPr>
        <w:pStyle w:val="Textbody"/>
        <w:contextualSpacing/>
        <w:rPr>
          <w:lang w:val="en-US"/>
        </w:rPr>
      </w:pPr>
      <w:r w:rsidRPr="004C3FEA">
        <w:rPr>
          <w:lang w:val="en-US"/>
        </w:rPr>
        <w:t xml:space="preserve">Email: </w:t>
      </w:r>
      <w:r w:rsidR="00C6492A">
        <w:fldChar w:fldCharType="begin"/>
      </w:r>
      <w:r w:rsidR="00C6492A" w:rsidRPr="00933779">
        <w:rPr>
          <w:lang w:val="en-US"/>
          <w:rPrChange w:id="344" w:author="Inma Sáez" w:date="2019-07-30T09:53:00Z">
            <w:rPr/>
          </w:rPrChange>
        </w:rPr>
        <w:instrText xml:space="preserve"> HYPERLINK "mailto:info@cclcertificacion.es" </w:instrText>
      </w:r>
      <w:r w:rsidR="00C6492A">
        <w:fldChar w:fldCharType="separate"/>
      </w:r>
      <w:r w:rsidRPr="004C3FEA">
        <w:rPr>
          <w:rStyle w:val="Hipervnculo"/>
          <w:lang w:val="en-US"/>
        </w:rPr>
        <w:t>info@cclcertificacion.es</w:t>
      </w:r>
      <w:r w:rsidR="00C6492A">
        <w:rPr>
          <w:rStyle w:val="Hipervnculo"/>
          <w:lang w:val="en-US"/>
        </w:rPr>
        <w:fldChar w:fldCharType="end"/>
      </w:r>
    </w:p>
    <w:p w14:paraId="5129E9A4" w14:textId="77777777" w:rsidR="0011107A" w:rsidRPr="004C3FEA" w:rsidRDefault="0011107A" w:rsidP="0011107A">
      <w:pPr>
        <w:pStyle w:val="Textbody"/>
        <w:rPr>
          <w:lang w:val="en-US"/>
        </w:rPr>
      </w:pPr>
    </w:p>
    <w:p w14:paraId="4FF50E39" w14:textId="77777777" w:rsidR="0011107A" w:rsidRPr="0011107A" w:rsidRDefault="0011107A" w:rsidP="002C7C63">
      <w:pPr>
        <w:pStyle w:val="Textbody"/>
        <w:numPr>
          <w:ilvl w:val="1"/>
          <w:numId w:val="52"/>
        </w:numPr>
        <w:ind w:hanging="709"/>
        <w:rPr>
          <w:b/>
        </w:rPr>
      </w:pPr>
      <w:r w:rsidRPr="0011107A">
        <w:rPr>
          <w:b/>
        </w:rPr>
        <w:t>Tareas de Control.</w:t>
      </w:r>
    </w:p>
    <w:p w14:paraId="072F82CB" w14:textId="77777777" w:rsidR="0011107A" w:rsidRPr="0011107A" w:rsidRDefault="0011107A" w:rsidP="002C7C63">
      <w:pPr>
        <w:pStyle w:val="Textbody"/>
        <w:ind w:left="709"/>
        <w:rPr>
          <w:b/>
        </w:rPr>
      </w:pPr>
      <w:r w:rsidRPr="0011107A">
        <w:rPr>
          <w:b/>
        </w:rPr>
        <w:t>b.1)</w:t>
      </w:r>
      <w:r w:rsidRPr="0011107A">
        <w:t xml:space="preserve"> </w:t>
      </w:r>
      <w:r w:rsidRPr="0011107A">
        <w:rPr>
          <w:b/>
        </w:rPr>
        <w:t>Ámbito de aplicación de los controles.</w:t>
      </w:r>
    </w:p>
    <w:p w14:paraId="44B9504E" w14:textId="77777777" w:rsidR="0011107A" w:rsidRPr="0011107A" w:rsidRDefault="0011107A" w:rsidP="0011107A">
      <w:pPr>
        <w:pStyle w:val="Textbody"/>
        <w:rPr>
          <w:bCs/>
        </w:rPr>
      </w:pPr>
      <w:r w:rsidRPr="0011107A">
        <w:rPr>
          <w:bCs/>
        </w:rPr>
        <w:t>Las tareas de control abarcarán:</w:t>
      </w:r>
    </w:p>
    <w:p w14:paraId="144AA0C6" w14:textId="77777777" w:rsidR="0011107A" w:rsidRPr="00747A01" w:rsidRDefault="0011107A" w:rsidP="002C7C63">
      <w:pPr>
        <w:pStyle w:val="Textbody"/>
        <w:numPr>
          <w:ilvl w:val="0"/>
          <w:numId w:val="26"/>
        </w:numPr>
        <w:ind w:left="2137" w:hanging="357"/>
        <w:contextualSpacing/>
      </w:pPr>
      <w:r w:rsidRPr="00747A01">
        <w:t xml:space="preserve">Controles en viñedo. </w:t>
      </w:r>
    </w:p>
    <w:p w14:paraId="0E0676A4" w14:textId="77777777" w:rsidR="00747A01" w:rsidRPr="00747A01" w:rsidRDefault="0011107A" w:rsidP="00747A01">
      <w:pPr>
        <w:pStyle w:val="Textbody"/>
        <w:numPr>
          <w:ilvl w:val="0"/>
          <w:numId w:val="26"/>
        </w:numPr>
        <w:contextualSpacing/>
      </w:pPr>
      <w:r w:rsidRPr="00747A01">
        <w:t xml:space="preserve">Controles en Bodegas. </w:t>
      </w:r>
    </w:p>
    <w:p w14:paraId="29023996" w14:textId="77777777" w:rsidR="0011107A" w:rsidRPr="00747A01" w:rsidRDefault="001906E1" w:rsidP="002C7C63">
      <w:pPr>
        <w:pStyle w:val="Textbody"/>
        <w:numPr>
          <w:ilvl w:val="0"/>
          <w:numId w:val="26"/>
        </w:numPr>
        <w:ind w:left="2137" w:hanging="357"/>
        <w:contextualSpacing/>
      </w:pPr>
      <w:r>
        <w:lastRenderedPageBreak/>
        <w:t>C</w:t>
      </w:r>
      <w:r w:rsidR="0011107A" w:rsidRPr="001906E1">
        <w:t>ondiciones particulares de control de la vendimia.</w:t>
      </w:r>
    </w:p>
    <w:p w14:paraId="5567F852" w14:textId="77777777" w:rsidR="0011107A" w:rsidRPr="00747A01" w:rsidRDefault="0011107A" w:rsidP="002C7C63">
      <w:pPr>
        <w:pStyle w:val="Textbody"/>
        <w:numPr>
          <w:ilvl w:val="0"/>
          <w:numId w:val="26"/>
        </w:numPr>
        <w:ind w:left="2137" w:hanging="357"/>
        <w:contextualSpacing/>
      </w:pPr>
      <w:r w:rsidRPr="00747A01">
        <w:t xml:space="preserve">Controles de Producto. </w:t>
      </w:r>
    </w:p>
    <w:p w14:paraId="10AE50E9" w14:textId="77777777" w:rsidR="0011107A" w:rsidRPr="0011107A" w:rsidRDefault="0011107A" w:rsidP="0011107A">
      <w:pPr>
        <w:pStyle w:val="Textbody"/>
        <w:rPr>
          <w:i/>
        </w:rPr>
      </w:pPr>
    </w:p>
    <w:p w14:paraId="0A62BC6F" w14:textId="77777777" w:rsidR="0011107A" w:rsidRPr="0011107A" w:rsidRDefault="0011107A" w:rsidP="002C7C63">
      <w:pPr>
        <w:pStyle w:val="Textbody"/>
        <w:ind w:left="709"/>
        <w:rPr>
          <w:b/>
          <w:bCs/>
        </w:rPr>
      </w:pPr>
      <w:r w:rsidRPr="0011107A">
        <w:rPr>
          <w:b/>
          <w:bCs/>
        </w:rPr>
        <w:t>b.2) Metodología de los controles.</w:t>
      </w:r>
    </w:p>
    <w:p w14:paraId="08E3B43C" w14:textId="77777777" w:rsidR="0011107A" w:rsidRPr="0011107A" w:rsidRDefault="0011107A" w:rsidP="0011107A">
      <w:pPr>
        <w:pStyle w:val="Textbody"/>
      </w:pPr>
      <w:r w:rsidRPr="0011107A">
        <w:rPr>
          <w:bCs/>
        </w:rPr>
        <w:t xml:space="preserve">1.- </w:t>
      </w:r>
      <w:r w:rsidRPr="0011107A">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22862755" w14:textId="77777777" w:rsidR="0011107A" w:rsidRPr="0011107A" w:rsidRDefault="0011107A" w:rsidP="0011107A">
      <w:pPr>
        <w:pStyle w:val="Textbody"/>
        <w:rPr>
          <w:bCs/>
        </w:rPr>
      </w:pPr>
      <w:r w:rsidRPr="0011107A">
        <w:rPr>
          <w:bCs/>
        </w:rPr>
        <w:t>El Plan de Control comprenderá las siguientes actuaciones:</w:t>
      </w:r>
    </w:p>
    <w:p w14:paraId="0F9FB0F0" w14:textId="77777777" w:rsidR="0011107A" w:rsidRPr="0011107A" w:rsidRDefault="0011107A" w:rsidP="002C7C63">
      <w:pPr>
        <w:pStyle w:val="Textbody"/>
        <w:numPr>
          <w:ilvl w:val="0"/>
          <w:numId w:val="27"/>
        </w:numPr>
        <w:ind w:left="1434" w:hanging="357"/>
        <w:contextualSpacing/>
        <w:rPr>
          <w:bCs/>
        </w:rPr>
      </w:pPr>
      <w:r w:rsidRPr="0011107A">
        <w:t>Controles a los viticultores.</w:t>
      </w:r>
    </w:p>
    <w:p w14:paraId="7C539E7B" w14:textId="77777777" w:rsidR="0011107A" w:rsidRPr="0011107A" w:rsidRDefault="0011107A" w:rsidP="002C7C63">
      <w:pPr>
        <w:pStyle w:val="Textbody"/>
        <w:numPr>
          <w:ilvl w:val="0"/>
          <w:numId w:val="27"/>
        </w:numPr>
        <w:ind w:left="1434" w:hanging="357"/>
        <w:contextualSpacing/>
      </w:pPr>
      <w:r w:rsidRPr="0011107A">
        <w:t>Auditorías a bodegas.</w:t>
      </w:r>
    </w:p>
    <w:p w14:paraId="2EF3D6D6" w14:textId="77777777" w:rsidR="0011107A" w:rsidRPr="0011107A" w:rsidRDefault="0011107A" w:rsidP="002C7C63">
      <w:pPr>
        <w:pStyle w:val="Textbody"/>
        <w:numPr>
          <w:ilvl w:val="0"/>
          <w:numId w:val="27"/>
        </w:numPr>
        <w:ind w:left="1434" w:hanging="357"/>
        <w:contextualSpacing/>
      </w:pPr>
      <w:r w:rsidRPr="0011107A">
        <w:t>Controles en vendimia en viñedo y en bodega.</w:t>
      </w:r>
    </w:p>
    <w:p w14:paraId="5B8596D9" w14:textId="77777777" w:rsidR="0011107A" w:rsidRPr="0011107A" w:rsidRDefault="0011107A" w:rsidP="002C7C63">
      <w:pPr>
        <w:pStyle w:val="Textbody"/>
        <w:numPr>
          <w:ilvl w:val="0"/>
          <w:numId w:val="27"/>
        </w:numPr>
        <w:ind w:left="1434" w:hanging="357"/>
        <w:contextualSpacing/>
      </w:pPr>
      <w:r w:rsidRPr="0011107A">
        <w:t>Toma de muestras para el control de producto.</w:t>
      </w:r>
    </w:p>
    <w:p w14:paraId="2EF8EB22" w14:textId="77777777" w:rsidR="0011107A" w:rsidRPr="0011107A" w:rsidRDefault="0011107A" w:rsidP="0011107A">
      <w:pPr>
        <w:pStyle w:val="Textbody"/>
      </w:pPr>
    </w:p>
    <w:p w14:paraId="1E614B33" w14:textId="598ABC3F" w:rsidR="005A60AE" w:rsidRDefault="0011107A" w:rsidP="0011107A">
      <w:pPr>
        <w:pStyle w:val="Textbody"/>
        <w:rPr>
          <w:bCs/>
        </w:rPr>
      </w:pPr>
      <w:r w:rsidRPr="0011107A">
        <w:rPr>
          <w:bCs/>
        </w:rPr>
        <w:t>2.- Para cada una de estas actuaciones el Órgano de Control definirá en cada Plan el número de unidades a controlar (tamaño de la muestra), garantizando la representatividad respecto al universo de control, así como los criterios a aplicar para hacer la selección de la muestra, que podrá hacerse:</w:t>
      </w:r>
    </w:p>
    <w:p w14:paraId="3A64977A" w14:textId="63CBD048" w:rsidR="005A60AE" w:rsidRDefault="005A60AE">
      <w:pPr>
        <w:spacing w:after="0"/>
        <w:ind w:firstLine="0"/>
        <w:jc w:val="left"/>
        <w:rPr>
          <w:bCs/>
        </w:rPr>
      </w:pPr>
    </w:p>
    <w:p w14:paraId="4009F863" w14:textId="77777777" w:rsidR="0011107A" w:rsidRPr="0011107A" w:rsidRDefault="0011107A" w:rsidP="0011107A">
      <w:pPr>
        <w:pStyle w:val="Textbody"/>
        <w:rPr>
          <w:bCs/>
        </w:rPr>
      </w:pPr>
    </w:p>
    <w:p w14:paraId="158EA0D2"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Según muestreo aleatorio puro;</w:t>
      </w:r>
    </w:p>
    <w:p w14:paraId="1BBC6219"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 Aplicando un análisis de riesgo;</w:t>
      </w:r>
    </w:p>
    <w:p w14:paraId="250C0956"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 xml:space="preserve">sistemáticamente; o </w:t>
      </w:r>
    </w:p>
    <w:p w14:paraId="59CF012E" w14:textId="77777777" w:rsidR="0011107A" w:rsidRPr="0011107A" w:rsidRDefault="0011107A" w:rsidP="002C7C63">
      <w:pPr>
        <w:pStyle w:val="Textbody"/>
        <w:numPr>
          <w:ilvl w:val="2"/>
          <w:numId w:val="31"/>
        </w:numPr>
        <w:ind w:hanging="181"/>
        <w:contextualSpacing/>
        <w:rPr>
          <w:lang w:val="es-ES_tradnl"/>
        </w:rPr>
      </w:pPr>
      <w:r w:rsidRPr="0011107A">
        <w:rPr>
          <w:lang w:val="es-ES_tradnl"/>
        </w:rPr>
        <w:t>una combinación de cualquiera de los anteriores.</w:t>
      </w:r>
    </w:p>
    <w:p w14:paraId="756D32DA" w14:textId="77777777" w:rsidR="0011107A" w:rsidRPr="0011107A" w:rsidRDefault="0011107A" w:rsidP="0011107A">
      <w:pPr>
        <w:pStyle w:val="Textbody"/>
      </w:pPr>
    </w:p>
    <w:p w14:paraId="7944B9AC" w14:textId="77777777" w:rsidR="0011107A" w:rsidRPr="002C7C63" w:rsidRDefault="0011107A" w:rsidP="002C7C63">
      <w:pPr>
        <w:pStyle w:val="Textbody"/>
      </w:pPr>
    </w:p>
    <w:sectPr w:rsidR="0011107A" w:rsidRPr="002C7C63" w:rsidSect="002C7C63">
      <w:headerReference w:type="default" r:id="rId10"/>
      <w:footerReference w:type="default" r:id="rId11"/>
      <w:pgSz w:w="11906" w:h="16838"/>
      <w:pgMar w:top="2835" w:right="2267" w:bottom="1560" w:left="1512" w:header="709" w:footer="822"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E2A62" w15:done="0"/>
  <w15:commentEx w15:paraId="5583AB4C" w15:done="0"/>
  <w15:commentEx w15:paraId="1B56079B" w15:done="0"/>
  <w15:commentEx w15:paraId="31C43C5C" w15:done="0"/>
  <w15:commentEx w15:paraId="08781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E2A62" w16cid:durableId="1E399F3F"/>
  <w16cid:commentId w16cid:paraId="5583AB4C" w16cid:durableId="1E399A57"/>
  <w16cid:commentId w16cid:paraId="1B56079B" w16cid:durableId="1E399DC9"/>
  <w16cid:commentId w16cid:paraId="31C43C5C" w16cid:durableId="1E399902"/>
  <w16cid:commentId w16cid:paraId="08781051" w16cid:durableId="1E39AA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E842" w14:textId="77777777" w:rsidR="00725AA6" w:rsidRDefault="00725AA6">
      <w:r>
        <w:separator/>
      </w:r>
    </w:p>
  </w:endnote>
  <w:endnote w:type="continuationSeparator" w:id="0">
    <w:p w14:paraId="1F7254EE" w14:textId="77777777" w:rsidR="00725AA6" w:rsidRDefault="0072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entury"/>
    <w:panose1 w:val="00000000000000000000"/>
    <w:charset w:val="00"/>
    <w:family w:val="auto"/>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Gotham Medium">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buntu">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26F6" w14:textId="3325DD7B" w:rsidR="00CD536D" w:rsidRDefault="00CD536D"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551662">
      <w:rPr>
        <w:rStyle w:val="Nmerodepgina"/>
        <w:noProof/>
      </w:rPr>
      <w:t>1</w:t>
    </w:r>
    <w:r>
      <w:rPr>
        <w:rStyle w:val="Nmerodepgina"/>
      </w:rPr>
      <w:fldChar w:fldCharType="end"/>
    </w:r>
    <w:r>
      <w:rPr>
        <w:rStyle w:val="Nmerodepgina"/>
      </w:rPr>
      <w:t xml:space="preserve"> </w:t>
    </w:r>
    <w:r>
      <w:t xml:space="preserve">de </w:t>
    </w:r>
    <w:r w:rsidR="00551662">
      <w:fldChar w:fldCharType="begin"/>
    </w:r>
    <w:r w:rsidR="00551662">
      <w:instrText xml:space="preserve"> NUMPAGES \* ARABIC </w:instrText>
    </w:r>
    <w:r w:rsidR="00551662">
      <w:fldChar w:fldCharType="separate"/>
    </w:r>
    <w:r w:rsidR="00551662">
      <w:rPr>
        <w:noProof/>
      </w:rPr>
      <w:t>21</w:t>
    </w:r>
    <w:r w:rsidR="005516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B790" w14:textId="77777777" w:rsidR="00725AA6" w:rsidRDefault="00725AA6">
      <w:r>
        <w:rPr>
          <w:color w:val="000000"/>
        </w:rPr>
        <w:separator/>
      </w:r>
    </w:p>
  </w:footnote>
  <w:footnote w:type="continuationSeparator" w:id="0">
    <w:p w14:paraId="231E0A72" w14:textId="77777777" w:rsidR="00725AA6" w:rsidRDefault="00725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CD536D" w:rsidRPr="00585482" w14:paraId="630F1602" w14:textId="77777777" w:rsidTr="0011107A">
      <w:trPr>
        <w:cantSplit/>
        <w:trHeight w:val="1261"/>
        <w:jc w:val="center"/>
      </w:trPr>
      <w:tc>
        <w:tcPr>
          <w:tcW w:w="1788" w:type="dxa"/>
        </w:tcPr>
        <w:p w14:paraId="37B15126" w14:textId="77777777" w:rsidR="00CD536D" w:rsidRPr="00B31407" w:rsidRDefault="00CD536D" w:rsidP="0011107A">
          <w:pPr>
            <w:pStyle w:val="Encabezado"/>
            <w:spacing w:before="180"/>
            <w:jc w:val="center"/>
            <w:rPr>
              <w:rFonts w:ascii="Arial Narrow" w:hAnsi="Arial Narrow"/>
              <w:sz w:val="16"/>
            </w:rPr>
          </w:pPr>
          <w:r>
            <w:rPr>
              <w:noProof/>
              <w:lang w:eastAsia="es-ES" w:bidi="ar-SA"/>
            </w:rPr>
            <w:drawing>
              <wp:inline distT="0" distB="0" distL="0" distR="0" wp14:anchorId="22AF939D" wp14:editId="44BEBF55">
                <wp:extent cx="901700" cy="553720"/>
                <wp:effectExtent l="0" t="0" r="0" b="0"/>
                <wp:docPr id="2" name="Imagen 2"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2882F619" w14:textId="77777777" w:rsidR="00CD536D" w:rsidRDefault="00CD536D" w:rsidP="0011107A">
          <w:pPr>
            <w:pStyle w:val="Encabezado"/>
            <w:jc w:val="center"/>
            <w:rPr>
              <w:rFonts w:ascii="Arial" w:hAnsi="Arial"/>
              <w:b/>
              <w:sz w:val="28"/>
            </w:rPr>
          </w:pPr>
        </w:p>
        <w:p w14:paraId="4327E803" w14:textId="77777777" w:rsidR="00CD536D" w:rsidRDefault="00CD536D" w:rsidP="0011107A">
          <w:pPr>
            <w:pStyle w:val="Encabezado"/>
            <w:jc w:val="center"/>
            <w:rPr>
              <w:rFonts w:ascii="Arial" w:hAnsi="Arial"/>
              <w:b/>
              <w:sz w:val="28"/>
            </w:rPr>
          </w:pPr>
        </w:p>
      </w:tc>
      <w:tc>
        <w:tcPr>
          <w:tcW w:w="2132" w:type="dxa"/>
          <w:vAlign w:val="center"/>
        </w:tcPr>
        <w:p w14:paraId="6CFC8724" w14:textId="77777777" w:rsidR="00CD536D" w:rsidRDefault="00CD536D" w:rsidP="0011107A">
          <w:pPr>
            <w:pStyle w:val="Encabezado"/>
            <w:spacing w:after="20" w:line="240" w:lineRule="atLeast"/>
            <w:jc w:val="center"/>
            <w:rPr>
              <w:rFonts w:ascii="Arial" w:hAnsi="Arial"/>
              <w:sz w:val="18"/>
              <w:lang w:val="pt-BR"/>
            </w:rPr>
          </w:pPr>
        </w:p>
        <w:p w14:paraId="2ED957EE" w14:textId="008394B2" w:rsidR="00CD536D" w:rsidRPr="00585482" w:rsidRDefault="00CD536D" w:rsidP="005A60A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551662">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sidR="005A60AE">
            <w:rPr>
              <w:rFonts w:ascii="Arial" w:hAnsi="Arial"/>
              <w:sz w:val="18"/>
              <w:lang w:val="pt-BR"/>
            </w:rPr>
            <w:fldChar w:fldCharType="begin"/>
          </w:r>
          <w:r w:rsidR="005A60AE">
            <w:rPr>
              <w:rFonts w:ascii="Arial" w:hAnsi="Arial"/>
              <w:sz w:val="18"/>
              <w:lang w:val="pt-BR"/>
            </w:rPr>
            <w:instrText xml:space="preserve"> NUMPAGES   \* MERGEFORMAT </w:instrText>
          </w:r>
          <w:r w:rsidR="005A60AE">
            <w:rPr>
              <w:rFonts w:ascii="Arial" w:hAnsi="Arial"/>
              <w:sz w:val="18"/>
              <w:lang w:val="pt-BR"/>
            </w:rPr>
            <w:fldChar w:fldCharType="separate"/>
          </w:r>
          <w:r w:rsidR="00551662">
            <w:rPr>
              <w:rFonts w:ascii="Arial" w:hAnsi="Arial"/>
              <w:noProof/>
              <w:sz w:val="18"/>
              <w:lang w:val="pt-BR"/>
            </w:rPr>
            <w:t>21</w:t>
          </w:r>
          <w:r w:rsidR="005A60AE">
            <w:rPr>
              <w:rFonts w:ascii="Arial" w:hAnsi="Arial"/>
              <w:sz w:val="18"/>
              <w:lang w:val="pt-BR"/>
            </w:rPr>
            <w:fldChar w:fldCharType="end"/>
          </w:r>
        </w:p>
      </w:tc>
    </w:tr>
  </w:tbl>
  <w:p w14:paraId="54CC2EAE" w14:textId="77777777" w:rsidR="00CD536D" w:rsidRPr="0017448E" w:rsidRDefault="00CD536D">
    <w:pPr>
      <w:pStyle w:val="Encabezad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nsid w:val="039B790B"/>
    <w:multiLevelType w:val="multilevel"/>
    <w:tmpl w:val="4CE45AE2"/>
    <w:lvl w:ilvl="0">
      <w:start w:val="1"/>
      <w:numFmt w:val="decimal"/>
      <w:lvlText w:val="%1."/>
      <w:lvlJc w:val="left"/>
      <w:pPr>
        <w:ind w:left="709" w:firstLine="0"/>
      </w:pPr>
      <w:rPr>
        <w:rFonts w:ascii="Gotham Book" w:hAnsi="Gotham Book" w:hint="default"/>
        <w:sz w:val="32"/>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4">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E251DE"/>
    <w:multiLevelType w:val="hybridMultilevel"/>
    <w:tmpl w:val="3D5EC8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1A5C87"/>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1">
    <w:nsid w:val="14135EF0"/>
    <w:multiLevelType w:val="hybridMultilevel"/>
    <w:tmpl w:val="EE5CC26A"/>
    <w:lvl w:ilvl="0" w:tplc="51B0231A">
      <w:start w:val="2"/>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152D1A55"/>
    <w:multiLevelType w:val="multilevel"/>
    <w:tmpl w:val="86B09AB0"/>
    <w:lvl w:ilvl="0">
      <w:start w:val="4"/>
      <w:numFmt w:val="lowerLetter"/>
      <w:lvlText w:val="%1)"/>
      <w:lvlJc w:val="left"/>
      <w:pPr>
        <w:ind w:left="709" w:firstLine="0"/>
      </w:pPr>
      <w:rPr>
        <w:rFonts w:cs="Times New Roman" w:hint="default"/>
        <w:sz w:val="24"/>
        <w:szCs w:val="24"/>
      </w:rPr>
    </w:lvl>
    <w:lvl w:ilvl="1">
      <w:start w:val="4"/>
      <w:numFmt w:val="lowerLetter"/>
      <w:lvlText w:val="%2)"/>
      <w:lvlJc w:val="left"/>
      <w:pPr>
        <w:ind w:left="1418" w:firstLine="0"/>
      </w:pPr>
      <w:rPr>
        <w:rFonts w:ascii="Gotham Book" w:eastAsia="DejaVu Sans" w:hAnsi="Gotham Book" w:cs="Lohit Hindi" w:hint="default"/>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14">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5">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6">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7">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8">
    <w:nsid w:val="243B35E6"/>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9">
    <w:nsid w:val="24951559"/>
    <w:multiLevelType w:val="hybridMultilevel"/>
    <w:tmpl w:val="7932F75E"/>
    <w:lvl w:ilvl="0" w:tplc="124C3252">
      <w:start w:val="3"/>
      <w:numFmt w:val="bullet"/>
      <w:lvlText w:val="-"/>
      <w:lvlJc w:val="left"/>
      <w:pPr>
        <w:ind w:left="720" w:hanging="360"/>
      </w:pPr>
      <w:rPr>
        <w:rFonts w:ascii="Calibri" w:eastAsiaTheme="minorHAnsi" w:hAnsi="Calibri"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79F2B4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1">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2">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3">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5">
    <w:nsid w:val="30EC06E8"/>
    <w:multiLevelType w:val="hybridMultilevel"/>
    <w:tmpl w:val="95F67E62"/>
    <w:lvl w:ilvl="0" w:tplc="E7E0FE9C">
      <w:start w:val="1"/>
      <w:numFmt w:val="bullet"/>
      <w:lvlText w:val="-"/>
      <w:lvlJc w:val="left"/>
      <w:pPr>
        <w:tabs>
          <w:tab w:val="num" w:pos="2138"/>
        </w:tabs>
        <w:ind w:left="2138" w:hanging="360"/>
      </w:pPr>
      <w:rPr>
        <w:rFonts w:ascii="Times New Roman" w:eastAsia="Times New Roman" w:hAnsi="Times New Roman" w:cs="Times New Roman" w:hint="default"/>
        <w:color w:val="auto"/>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6">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7">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8">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9">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1">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2">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4">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6">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7">
    <w:nsid w:val="56C634A6"/>
    <w:multiLevelType w:val="multilevel"/>
    <w:tmpl w:val="B03C950E"/>
    <w:lvl w:ilvl="0">
      <w:start w:val="1"/>
      <w:numFmt w:val="decimal"/>
      <w:lvlText w:val="%1."/>
      <w:lvlJc w:val="left"/>
      <w:pPr>
        <w:ind w:left="709" w:firstLine="0"/>
      </w:pPr>
      <w:rPr>
        <w:rFonts w:ascii="Gotham Book" w:hAnsi="Gotham Book" w:hint="default"/>
        <w:sz w:val="24"/>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8">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4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41">
    <w:nsid w:val="6A6457AF"/>
    <w:multiLevelType w:val="hybridMultilevel"/>
    <w:tmpl w:val="8CB21FEA"/>
    <w:lvl w:ilvl="0" w:tplc="0C0A0001">
      <w:start w:val="1"/>
      <w:numFmt w:val="bullet"/>
      <w:lvlText w:val=""/>
      <w:lvlJc w:val="left"/>
      <w:pPr>
        <w:ind w:left="979" w:hanging="360"/>
      </w:pPr>
      <w:rPr>
        <w:rFonts w:ascii="Symbol" w:hAnsi="Symbol" w:hint="default"/>
      </w:rPr>
    </w:lvl>
    <w:lvl w:ilvl="1" w:tplc="53DA368A">
      <w:start w:val="3"/>
      <w:numFmt w:val="bullet"/>
      <w:lvlText w:val="-"/>
      <w:lvlJc w:val="left"/>
      <w:pPr>
        <w:ind w:left="1699" w:hanging="360"/>
      </w:pPr>
      <w:rPr>
        <w:rFonts w:ascii="Gotham Book" w:eastAsia="DejaVu Sans" w:hAnsi="Gotham Book" w:cs="Lohit Hindi"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42">
    <w:nsid w:val="6CE00EF0"/>
    <w:multiLevelType w:val="multilevel"/>
    <w:tmpl w:val="A1F83BB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4">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5">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6">
    <w:nsid w:val="71B33BB8"/>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7">
    <w:nsid w:val="75A21D13"/>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8">
    <w:nsid w:val="77B4146E"/>
    <w:multiLevelType w:val="hybridMultilevel"/>
    <w:tmpl w:val="4DE0D8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nsid w:val="77EB3303"/>
    <w:multiLevelType w:val="multilevel"/>
    <w:tmpl w:val="BB4E3002"/>
    <w:numStyleLink w:val="Encapats"/>
  </w:abstractNum>
  <w:abstractNum w:abstractNumId="5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1">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nsid w:val="7FDF723C"/>
    <w:multiLevelType w:val="hybridMultilevel"/>
    <w:tmpl w:val="570CF8A8"/>
    <w:lvl w:ilvl="0" w:tplc="0C0A0001">
      <w:start w:val="1"/>
      <w:numFmt w:val="bullet"/>
      <w:lvlText w:val=""/>
      <w:lvlJc w:val="left"/>
      <w:pPr>
        <w:ind w:left="2408" w:hanging="360"/>
      </w:pPr>
      <w:rPr>
        <w:rFonts w:ascii="Symbol" w:hAnsi="Symbol" w:hint="default"/>
      </w:rPr>
    </w:lvl>
    <w:lvl w:ilvl="1" w:tplc="0C0A0003" w:tentative="1">
      <w:start w:val="1"/>
      <w:numFmt w:val="bullet"/>
      <w:lvlText w:val="o"/>
      <w:lvlJc w:val="left"/>
      <w:pPr>
        <w:ind w:left="3128" w:hanging="360"/>
      </w:pPr>
      <w:rPr>
        <w:rFonts w:ascii="Courier New" w:hAnsi="Courier New" w:cs="Courier New" w:hint="default"/>
      </w:rPr>
    </w:lvl>
    <w:lvl w:ilvl="2" w:tplc="0C0A0005" w:tentative="1">
      <w:start w:val="1"/>
      <w:numFmt w:val="bullet"/>
      <w:lvlText w:val=""/>
      <w:lvlJc w:val="left"/>
      <w:pPr>
        <w:ind w:left="3848" w:hanging="360"/>
      </w:pPr>
      <w:rPr>
        <w:rFonts w:ascii="Wingdings" w:hAnsi="Wingdings" w:hint="default"/>
      </w:rPr>
    </w:lvl>
    <w:lvl w:ilvl="3" w:tplc="0C0A0001" w:tentative="1">
      <w:start w:val="1"/>
      <w:numFmt w:val="bullet"/>
      <w:lvlText w:val=""/>
      <w:lvlJc w:val="left"/>
      <w:pPr>
        <w:ind w:left="4568" w:hanging="360"/>
      </w:pPr>
      <w:rPr>
        <w:rFonts w:ascii="Symbol" w:hAnsi="Symbol" w:hint="default"/>
      </w:rPr>
    </w:lvl>
    <w:lvl w:ilvl="4" w:tplc="0C0A0003" w:tentative="1">
      <w:start w:val="1"/>
      <w:numFmt w:val="bullet"/>
      <w:lvlText w:val="o"/>
      <w:lvlJc w:val="left"/>
      <w:pPr>
        <w:ind w:left="5288" w:hanging="360"/>
      </w:pPr>
      <w:rPr>
        <w:rFonts w:ascii="Courier New" w:hAnsi="Courier New" w:cs="Courier New" w:hint="default"/>
      </w:rPr>
    </w:lvl>
    <w:lvl w:ilvl="5" w:tplc="0C0A0005" w:tentative="1">
      <w:start w:val="1"/>
      <w:numFmt w:val="bullet"/>
      <w:lvlText w:val=""/>
      <w:lvlJc w:val="left"/>
      <w:pPr>
        <w:ind w:left="6008" w:hanging="360"/>
      </w:pPr>
      <w:rPr>
        <w:rFonts w:ascii="Wingdings" w:hAnsi="Wingdings" w:hint="default"/>
      </w:rPr>
    </w:lvl>
    <w:lvl w:ilvl="6" w:tplc="0C0A0001" w:tentative="1">
      <w:start w:val="1"/>
      <w:numFmt w:val="bullet"/>
      <w:lvlText w:val=""/>
      <w:lvlJc w:val="left"/>
      <w:pPr>
        <w:ind w:left="6728" w:hanging="360"/>
      </w:pPr>
      <w:rPr>
        <w:rFonts w:ascii="Symbol" w:hAnsi="Symbol" w:hint="default"/>
      </w:rPr>
    </w:lvl>
    <w:lvl w:ilvl="7" w:tplc="0C0A0003" w:tentative="1">
      <w:start w:val="1"/>
      <w:numFmt w:val="bullet"/>
      <w:lvlText w:val="o"/>
      <w:lvlJc w:val="left"/>
      <w:pPr>
        <w:ind w:left="7448" w:hanging="360"/>
      </w:pPr>
      <w:rPr>
        <w:rFonts w:ascii="Courier New" w:hAnsi="Courier New" w:cs="Courier New" w:hint="default"/>
      </w:rPr>
    </w:lvl>
    <w:lvl w:ilvl="8" w:tplc="0C0A0005" w:tentative="1">
      <w:start w:val="1"/>
      <w:numFmt w:val="bullet"/>
      <w:lvlText w:val=""/>
      <w:lvlJc w:val="left"/>
      <w:pPr>
        <w:ind w:left="8168" w:hanging="360"/>
      </w:pPr>
      <w:rPr>
        <w:rFonts w:ascii="Wingdings" w:hAnsi="Wingdings" w:hint="default"/>
      </w:rPr>
    </w:lvl>
  </w:abstractNum>
  <w:num w:numId="1">
    <w:abstractNumId w:val="29"/>
  </w:num>
  <w:num w:numId="2">
    <w:abstractNumId w:val="49"/>
    <w:lvlOverride w:ilvl="0">
      <w:lvl w:ilvl="0">
        <w:start w:val="1"/>
        <w:numFmt w:val="decimal"/>
        <w:lvlText w:val="%1."/>
        <w:lvlJc w:val="left"/>
        <w:pPr>
          <w:ind w:left="0" w:firstLine="0"/>
        </w:pPr>
        <w:rPr>
          <w:rFonts w:ascii="Gotham Book" w:hAnsi="Gotham Book" w:hint="default"/>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30"/>
  </w:num>
  <w:num w:numId="4">
    <w:abstractNumId w:val="17"/>
  </w:num>
  <w:num w:numId="5">
    <w:abstractNumId w:val="33"/>
  </w:num>
  <w:num w:numId="6">
    <w:abstractNumId w:val="40"/>
  </w:num>
  <w:num w:numId="7">
    <w:abstractNumId w:val="24"/>
  </w:num>
  <w:num w:numId="8">
    <w:abstractNumId w:val="3"/>
  </w:num>
  <w:num w:numId="9">
    <w:abstractNumId w:val="1"/>
  </w:num>
  <w:num w:numId="10">
    <w:abstractNumId w:val="27"/>
  </w:num>
  <w:num w:numId="11">
    <w:abstractNumId w:val="44"/>
  </w:num>
  <w:num w:numId="12">
    <w:abstractNumId w:val="15"/>
  </w:num>
  <w:num w:numId="13">
    <w:abstractNumId w:val="36"/>
  </w:num>
  <w:num w:numId="14">
    <w:abstractNumId w:val="49"/>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21"/>
  </w:num>
  <w:num w:numId="16">
    <w:abstractNumId w:val="0"/>
  </w:num>
  <w:num w:numId="17">
    <w:abstractNumId w:val="22"/>
  </w:num>
  <w:num w:numId="18">
    <w:abstractNumId w:val="50"/>
  </w:num>
  <w:num w:numId="19">
    <w:abstractNumId w:val="10"/>
  </w:num>
  <w:num w:numId="20">
    <w:abstractNumId w:val="23"/>
  </w:num>
  <w:num w:numId="21">
    <w:abstractNumId w:val="16"/>
  </w:num>
  <w:num w:numId="22">
    <w:abstractNumId w:val="14"/>
  </w:num>
  <w:num w:numId="23">
    <w:abstractNumId w:val="31"/>
  </w:num>
  <w:num w:numId="24">
    <w:abstractNumId w:val="45"/>
  </w:num>
  <w:num w:numId="25">
    <w:abstractNumId w:val="4"/>
  </w:num>
  <w:num w:numId="26">
    <w:abstractNumId w:val="25"/>
  </w:num>
  <w:num w:numId="27">
    <w:abstractNumId w:val="7"/>
  </w:num>
  <w:num w:numId="28">
    <w:abstractNumId w:val="38"/>
  </w:num>
  <w:num w:numId="29">
    <w:abstractNumId w:val="28"/>
  </w:num>
  <w:num w:numId="30">
    <w:abstractNumId w:val="5"/>
  </w:num>
  <w:num w:numId="31">
    <w:abstractNumId w:val="34"/>
  </w:num>
  <w:num w:numId="32">
    <w:abstractNumId w:val="13"/>
  </w:num>
  <w:num w:numId="33">
    <w:abstractNumId w:val="8"/>
  </w:num>
  <w:num w:numId="34">
    <w:abstractNumId w:val="51"/>
  </w:num>
  <w:num w:numId="35">
    <w:abstractNumId w:val="35"/>
  </w:num>
  <w:num w:numId="36">
    <w:abstractNumId w:val="39"/>
  </w:num>
  <w:num w:numId="37">
    <w:abstractNumId w:val="26"/>
  </w:num>
  <w:num w:numId="38">
    <w:abstractNumId w:val="32"/>
  </w:num>
  <w:num w:numId="39">
    <w:abstractNumId w:val="43"/>
  </w:num>
  <w:num w:numId="40">
    <w:abstractNumId w:val="52"/>
  </w:num>
  <w:num w:numId="41">
    <w:abstractNumId w:val="41"/>
  </w:num>
  <w:num w:numId="42">
    <w:abstractNumId w:val="42"/>
  </w:num>
  <w:num w:numId="43">
    <w:abstractNumId w:val="11"/>
  </w:num>
  <w:num w:numId="44">
    <w:abstractNumId w:val="19"/>
  </w:num>
  <w:num w:numId="45">
    <w:abstractNumId w:val="6"/>
  </w:num>
  <w:num w:numId="46">
    <w:abstractNumId w:val="48"/>
  </w:num>
  <w:num w:numId="47">
    <w:abstractNumId w:val="18"/>
  </w:num>
  <w:num w:numId="48">
    <w:abstractNumId w:val="46"/>
  </w:num>
  <w:num w:numId="49">
    <w:abstractNumId w:val="9"/>
  </w:num>
  <w:num w:numId="50">
    <w:abstractNumId w:val="37"/>
  </w:num>
  <w:num w:numId="51">
    <w:abstractNumId w:val="20"/>
  </w:num>
  <w:num w:numId="52">
    <w:abstractNumId w:val="47"/>
  </w:num>
  <w:num w:numId="53">
    <w:abstractNumId w:val="2"/>
  </w:num>
  <w:num w:numId="54">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rson w15:author="Alvaro Perez">
    <w15:presenceInfo w15:providerId="AD" w15:userId="S-1-5-21-1078081533-515967899-682003330-1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proofState w:spelling="clean" w:grammar="clean"/>
  <w:revisionView w:formatting="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F3"/>
    <w:rsid w:val="00001E1E"/>
    <w:rsid w:val="00005E95"/>
    <w:rsid w:val="000064B7"/>
    <w:rsid w:val="00027F7A"/>
    <w:rsid w:val="000363FD"/>
    <w:rsid w:val="00041DD6"/>
    <w:rsid w:val="00042BF8"/>
    <w:rsid w:val="00045BE1"/>
    <w:rsid w:val="00047431"/>
    <w:rsid w:val="000514AE"/>
    <w:rsid w:val="00063BC6"/>
    <w:rsid w:val="00067A6C"/>
    <w:rsid w:val="000755EE"/>
    <w:rsid w:val="00082410"/>
    <w:rsid w:val="000913CE"/>
    <w:rsid w:val="0009294C"/>
    <w:rsid w:val="00094225"/>
    <w:rsid w:val="00095FB8"/>
    <w:rsid w:val="000A1E68"/>
    <w:rsid w:val="000A50D7"/>
    <w:rsid w:val="000A7949"/>
    <w:rsid w:val="000C1C37"/>
    <w:rsid w:val="000D1B7B"/>
    <w:rsid w:val="000E58A2"/>
    <w:rsid w:val="000E5C87"/>
    <w:rsid w:val="00107BDC"/>
    <w:rsid w:val="00110CD4"/>
    <w:rsid w:val="0011107A"/>
    <w:rsid w:val="00115A32"/>
    <w:rsid w:val="001167D5"/>
    <w:rsid w:val="0012419F"/>
    <w:rsid w:val="0013047D"/>
    <w:rsid w:val="0015004A"/>
    <w:rsid w:val="0015227B"/>
    <w:rsid w:val="0017448E"/>
    <w:rsid w:val="001906E1"/>
    <w:rsid w:val="001937D9"/>
    <w:rsid w:val="00195461"/>
    <w:rsid w:val="00197634"/>
    <w:rsid w:val="0019786D"/>
    <w:rsid w:val="00197AEA"/>
    <w:rsid w:val="001A225B"/>
    <w:rsid w:val="001A32BD"/>
    <w:rsid w:val="001A3C00"/>
    <w:rsid w:val="001A6A07"/>
    <w:rsid w:val="001B21F6"/>
    <w:rsid w:val="001B601C"/>
    <w:rsid w:val="001C131A"/>
    <w:rsid w:val="001D2C4F"/>
    <w:rsid w:val="001E0175"/>
    <w:rsid w:val="001E6C3A"/>
    <w:rsid w:val="001F2910"/>
    <w:rsid w:val="001F407D"/>
    <w:rsid w:val="001F65F3"/>
    <w:rsid w:val="001F669B"/>
    <w:rsid w:val="002041B1"/>
    <w:rsid w:val="00204F70"/>
    <w:rsid w:val="002052B5"/>
    <w:rsid w:val="00205AA5"/>
    <w:rsid w:val="00216B83"/>
    <w:rsid w:val="002246D5"/>
    <w:rsid w:val="00227F6F"/>
    <w:rsid w:val="00237228"/>
    <w:rsid w:val="00241984"/>
    <w:rsid w:val="0024345D"/>
    <w:rsid w:val="0025326C"/>
    <w:rsid w:val="00253CF6"/>
    <w:rsid w:val="0025673C"/>
    <w:rsid w:val="002662A6"/>
    <w:rsid w:val="00276DA2"/>
    <w:rsid w:val="00276F62"/>
    <w:rsid w:val="0028425A"/>
    <w:rsid w:val="00296571"/>
    <w:rsid w:val="002A56C7"/>
    <w:rsid w:val="002A61C7"/>
    <w:rsid w:val="002B0533"/>
    <w:rsid w:val="002B512C"/>
    <w:rsid w:val="002C716B"/>
    <w:rsid w:val="002C7C63"/>
    <w:rsid w:val="002F579D"/>
    <w:rsid w:val="0031005C"/>
    <w:rsid w:val="0031080E"/>
    <w:rsid w:val="003148F3"/>
    <w:rsid w:val="003173AD"/>
    <w:rsid w:val="0033760C"/>
    <w:rsid w:val="0036218C"/>
    <w:rsid w:val="003630D2"/>
    <w:rsid w:val="0036369C"/>
    <w:rsid w:val="00364A5C"/>
    <w:rsid w:val="00367736"/>
    <w:rsid w:val="00374BF1"/>
    <w:rsid w:val="003836DE"/>
    <w:rsid w:val="0038685E"/>
    <w:rsid w:val="003871F5"/>
    <w:rsid w:val="00390569"/>
    <w:rsid w:val="0039443F"/>
    <w:rsid w:val="00396948"/>
    <w:rsid w:val="003A2409"/>
    <w:rsid w:val="003A2A24"/>
    <w:rsid w:val="003A3641"/>
    <w:rsid w:val="003A4A0D"/>
    <w:rsid w:val="003A777F"/>
    <w:rsid w:val="003B0911"/>
    <w:rsid w:val="003B782E"/>
    <w:rsid w:val="003C7A1C"/>
    <w:rsid w:val="003D3A20"/>
    <w:rsid w:val="003D747C"/>
    <w:rsid w:val="003D749A"/>
    <w:rsid w:val="003E3B31"/>
    <w:rsid w:val="003E56B6"/>
    <w:rsid w:val="003F5B26"/>
    <w:rsid w:val="00410C4E"/>
    <w:rsid w:val="00416110"/>
    <w:rsid w:val="00416B00"/>
    <w:rsid w:val="00422E1F"/>
    <w:rsid w:val="004270C0"/>
    <w:rsid w:val="00433FC7"/>
    <w:rsid w:val="00437B8C"/>
    <w:rsid w:val="004419DB"/>
    <w:rsid w:val="0044446C"/>
    <w:rsid w:val="00454554"/>
    <w:rsid w:val="00457B2B"/>
    <w:rsid w:val="004720E1"/>
    <w:rsid w:val="004855D4"/>
    <w:rsid w:val="00485912"/>
    <w:rsid w:val="00487D30"/>
    <w:rsid w:val="00494FF8"/>
    <w:rsid w:val="0049528A"/>
    <w:rsid w:val="004A4D2D"/>
    <w:rsid w:val="004A6DE1"/>
    <w:rsid w:val="004A7F5C"/>
    <w:rsid w:val="004B009B"/>
    <w:rsid w:val="004B264A"/>
    <w:rsid w:val="004B5757"/>
    <w:rsid w:val="004C3FEA"/>
    <w:rsid w:val="004C4670"/>
    <w:rsid w:val="004F185A"/>
    <w:rsid w:val="004F270B"/>
    <w:rsid w:val="004F7C5B"/>
    <w:rsid w:val="005109CF"/>
    <w:rsid w:val="00512489"/>
    <w:rsid w:val="005147DE"/>
    <w:rsid w:val="00514C04"/>
    <w:rsid w:val="005160A4"/>
    <w:rsid w:val="00521887"/>
    <w:rsid w:val="0052624C"/>
    <w:rsid w:val="0052778E"/>
    <w:rsid w:val="00536CFF"/>
    <w:rsid w:val="00541067"/>
    <w:rsid w:val="00541A68"/>
    <w:rsid w:val="00551662"/>
    <w:rsid w:val="005523AE"/>
    <w:rsid w:val="005528BB"/>
    <w:rsid w:val="00564B05"/>
    <w:rsid w:val="00580B32"/>
    <w:rsid w:val="00594128"/>
    <w:rsid w:val="005A28D1"/>
    <w:rsid w:val="005A60AE"/>
    <w:rsid w:val="005B0B92"/>
    <w:rsid w:val="005B18A6"/>
    <w:rsid w:val="005B2AFA"/>
    <w:rsid w:val="005B3245"/>
    <w:rsid w:val="005C6A8D"/>
    <w:rsid w:val="005E1588"/>
    <w:rsid w:val="005E3C69"/>
    <w:rsid w:val="005E4802"/>
    <w:rsid w:val="005E55CD"/>
    <w:rsid w:val="005E6D2E"/>
    <w:rsid w:val="005F20B0"/>
    <w:rsid w:val="00602BAD"/>
    <w:rsid w:val="0060533B"/>
    <w:rsid w:val="00606B92"/>
    <w:rsid w:val="006103C2"/>
    <w:rsid w:val="006118B4"/>
    <w:rsid w:val="00612EF2"/>
    <w:rsid w:val="00620E37"/>
    <w:rsid w:val="00627E42"/>
    <w:rsid w:val="00630086"/>
    <w:rsid w:val="0064065A"/>
    <w:rsid w:val="00642E1C"/>
    <w:rsid w:val="00644066"/>
    <w:rsid w:val="006455F4"/>
    <w:rsid w:val="006508B0"/>
    <w:rsid w:val="00654ACF"/>
    <w:rsid w:val="00662366"/>
    <w:rsid w:val="00670997"/>
    <w:rsid w:val="00672EF7"/>
    <w:rsid w:val="006753AC"/>
    <w:rsid w:val="006A4C58"/>
    <w:rsid w:val="006C1D16"/>
    <w:rsid w:val="006C24B6"/>
    <w:rsid w:val="006C6790"/>
    <w:rsid w:val="006E4EF3"/>
    <w:rsid w:val="006E690C"/>
    <w:rsid w:val="007000F8"/>
    <w:rsid w:val="00715ACE"/>
    <w:rsid w:val="00725AA6"/>
    <w:rsid w:val="007366B1"/>
    <w:rsid w:val="007449FB"/>
    <w:rsid w:val="00747A01"/>
    <w:rsid w:val="00750E62"/>
    <w:rsid w:val="007545EE"/>
    <w:rsid w:val="00756471"/>
    <w:rsid w:val="00760502"/>
    <w:rsid w:val="00762EE0"/>
    <w:rsid w:val="007630AB"/>
    <w:rsid w:val="0076322D"/>
    <w:rsid w:val="00766870"/>
    <w:rsid w:val="0077260D"/>
    <w:rsid w:val="00776ECB"/>
    <w:rsid w:val="00796E1F"/>
    <w:rsid w:val="007A5C97"/>
    <w:rsid w:val="007B5139"/>
    <w:rsid w:val="007B6538"/>
    <w:rsid w:val="007B793E"/>
    <w:rsid w:val="007D3377"/>
    <w:rsid w:val="007D5EF6"/>
    <w:rsid w:val="007E663C"/>
    <w:rsid w:val="007F5DBF"/>
    <w:rsid w:val="008048E0"/>
    <w:rsid w:val="0081191A"/>
    <w:rsid w:val="0081529D"/>
    <w:rsid w:val="00817638"/>
    <w:rsid w:val="00824359"/>
    <w:rsid w:val="00841316"/>
    <w:rsid w:val="008443AF"/>
    <w:rsid w:val="00847BD5"/>
    <w:rsid w:val="00863810"/>
    <w:rsid w:val="00863F6B"/>
    <w:rsid w:val="008662D0"/>
    <w:rsid w:val="0086690E"/>
    <w:rsid w:val="00872649"/>
    <w:rsid w:val="008736D2"/>
    <w:rsid w:val="008739E7"/>
    <w:rsid w:val="00891B45"/>
    <w:rsid w:val="00895182"/>
    <w:rsid w:val="00895E9B"/>
    <w:rsid w:val="008A05E4"/>
    <w:rsid w:val="008A2076"/>
    <w:rsid w:val="008A21FA"/>
    <w:rsid w:val="008A270D"/>
    <w:rsid w:val="008B0071"/>
    <w:rsid w:val="008B53D9"/>
    <w:rsid w:val="008B71BB"/>
    <w:rsid w:val="008B7E20"/>
    <w:rsid w:val="008C7D6C"/>
    <w:rsid w:val="008E03CB"/>
    <w:rsid w:val="008E54FE"/>
    <w:rsid w:val="008F706E"/>
    <w:rsid w:val="009066FA"/>
    <w:rsid w:val="009067F5"/>
    <w:rsid w:val="00915410"/>
    <w:rsid w:val="00917B86"/>
    <w:rsid w:val="0092320E"/>
    <w:rsid w:val="009257BF"/>
    <w:rsid w:val="00925CDC"/>
    <w:rsid w:val="00933779"/>
    <w:rsid w:val="00941601"/>
    <w:rsid w:val="00942D07"/>
    <w:rsid w:val="00944B88"/>
    <w:rsid w:val="009519E5"/>
    <w:rsid w:val="0095340D"/>
    <w:rsid w:val="00954825"/>
    <w:rsid w:val="009564E1"/>
    <w:rsid w:val="009610ED"/>
    <w:rsid w:val="00974AB7"/>
    <w:rsid w:val="00981CD5"/>
    <w:rsid w:val="00986B7C"/>
    <w:rsid w:val="0099518D"/>
    <w:rsid w:val="009A7114"/>
    <w:rsid w:val="009B0D34"/>
    <w:rsid w:val="009B4B69"/>
    <w:rsid w:val="009C2310"/>
    <w:rsid w:val="009C7748"/>
    <w:rsid w:val="009E136A"/>
    <w:rsid w:val="00A22642"/>
    <w:rsid w:val="00A23E04"/>
    <w:rsid w:val="00A270FB"/>
    <w:rsid w:val="00A333F5"/>
    <w:rsid w:val="00A3435A"/>
    <w:rsid w:val="00A42927"/>
    <w:rsid w:val="00A562EC"/>
    <w:rsid w:val="00A72456"/>
    <w:rsid w:val="00A72EB5"/>
    <w:rsid w:val="00A75B06"/>
    <w:rsid w:val="00A77DF3"/>
    <w:rsid w:val="00A80294"/>
    <w:rsid w:val="00A83A4D"/>
    <w:rsid w:val="00A943D7"/>
    <w:rsid w:val="00AA4631"/>
    <w:rsid w:val="00AB47E7"/>
    <w:rsid w:val="00AC3542"/>
    <w:rsid w:val="00AC417B"/>
    <w:rsid w:val="00AC562D"/>
    <w:rsid w:val="00AD70AA"/>
    <w:rsid w:val="00AE24DD"/>
    <w:rsid w:val="00AE2CF6"/>
    <w:rsid w:val="00AE3B83"/>
    <w:rsid w:val="00AE586F"/>
    <w:rsid w:val="00AF116D"/>
    <w:rsid w:val="00AF4FF3"/>
    <w:rsid w:val="00AF5E68"/>
    <w:rsid w:val="00B06C93"/>
    <w:rsid w:val="00B07895"/>
    <w:rsid w:val="00B21A90"/>
    <w:rsid w:val="00B27653"/>
    <w:rsid w:val="00B31D56"/>
    <w:rsid w:val="00B44B70"/>
    <w:rsid w:val="00B62766"/>
    <w:rsid w:val="00B66903"/>
    <w:rsid w:val="00B6712A"/>
    <w:rsid w:val="00B75243"/>
    <w:rsid w:val="00B7747E"/>
    <w:rsid w:val="00B82178"/>
    <w:rsid w:val="00B8427F"/>
    <w:rsid w:val="00B8532B"/>
    <w:rsid w:val="00B86E9D"/>
    <w:rsid w:val="00B9204C"/>
    <w:rsid w:val="00B92565"/>
    <w:rsid w:val="00B92B32"/>
    <w:rsid w:val="00B97DDA"/>
    <w:rsid w:val="00BA440A"/>
    <w:rsid w:val="00BA4973"/>
    <w:rsid w:val="00BB00DF"/>
    <w:rsid w:val="00BB1FAE"/>
    <w:rsid w:val="00BB2948"/>
    <w:rsid w:val="00BB5F50"/>
    <w:rsid w:val="00BB6820"/>
    <w:rsid w:val="00BB6C9F"/>
    <w:rsid w:val="00BC278D"/>
    <w:rsid w:val="00BC38CB"/>
    <w:rsid w:val="00BC4B72"/>
    <w:rsid w:val="00BC586E"/>
    <w:rsid w:val="00BC79B0"/>
    <w:rsid w:val="00BD05CF"/>
    <w:rsid w:val="00BD2C63"/>
    <w:rsid w:val="00BF0AF4"/>
    <w:rsid w:val="00BF74DF"/>
    <w:rsid w:val="00BF76B3"/>
    <w:rsid w:val="00C0083E"/>
    <w:rsid w:val="00C02561"/>
    <w:rsid w:val="00C0338C"/>
    <w:rsid w:val="00C10216"/>
    <w:rsid w:val="00C106C6"/>
    <w:rsid w:val="00C40677"/>
    <w:rsid w:val="00C45673"/>
    <w:rsid w:val="00C4633C"/>
    <w:rsid w:val="00C50B9F"/>
    <w:rsid w:val="00C53108"/>
    <w:rsid w:val="00C53AA2"/>
    <w:rsid w:val="00C60502"/>
    <w:rsid w:val="00C6492A"/>
    <w:rsid w:val="00C656C7"/>
    <w:rsid w:val="00C75A9D"/>
    <w:rsid w:val="00C92D80"/>
    <w:rsid w:val="00C9462D"/>
    <w:rsid w:val="00CA0342"/>
    <w:rsid w:val="00CA291A"/>
    <w:rsid w:val="00CA2DCB"/>
    <w:rsid w:val="00CA3DBD"/>
    <w:rsid w:val="00CA7DC5"/>
    <w:rsid w:val="00CB088B"/>
    <w:rsid w:val="00CB2D58"/>
    <w:rsid w:val="00CB74ED"/>
    <w:rsid w:val="00CC40CD"/>
    <w:rsid w:val="00CC5E28"/>
    <w:rsid w:val="00CD1759"/>
    <w:rsid w:val="00CD22D9"/>
    <w:rsid w:val="00CD2A48"/>
    <w:rsid w:val="00CD5126"/>
    <w:rsid w:val="00CD536D"/>
    <w:rsid w:val="00CD7618"/>
    <w:rsid w:val="00CE1D78"/>
    <w:rsid w:val="00CE2DEF"/>
    <w:rsid w:val="00CF3157"/>
    <w:rsid w:val="00CF33F5"/>
    <w:rsid w:val="00D0120A"/>
    <w:rsid w:val="00D07231"/>
    <w:rsid w:val="00D25042"/>
    <w:rsid w:val="00D44920"/>
    <w:rsid w:val="00D454B7"/>
    <w:rsid w:val="00D54967"/>
    <w:rsid w:val="00D605E3"/>
    <w:rsid w:val="00D71DF8"/>
    <w:rsid w:val="00D73D3B"/>
    <w:rsid w:val="00D73DAE"/>
    <w:rsid w:val="00D9144A"/>
    <w:rsid w:val="00D929D7"/>
    <w:rsid w:val="00D95DDC"/>
    <w:rsid w:val="00D9655F"/>
    <w:rsid w:val="00DA3C3E"/>
    <w:rsid w:val="00DB0AC4"/>
    <w:rsid w:val="00DB51FA"/>
    <w:rsid w:val="00DC2496"/>
    <w:rsid w:val="00DD5ECD"/>
    <w:rsid w:val="00DD7FA3"/>
    <w:rsid w:val="00DE2510"/>
    <w:rsid w:val="00DE51CD"/>
    <w:rsid w:val="00DE637C"/>
    <w:rsid w:val="00DE6F1F"/>
    <w:rsid w:val="00DF1E37"/>
    <w:rsid w:val="00E11BA8"/>
    <w:rsid w:val="00E200C9"/>
    <w:rsid w:val="00E220D9"/>
    <w:rsid w:val="00E2255D"/>
    <w:rsid w:val="00E3227E"/>
    <w:rsid w:val="00E332B6"/>
    <w:rsid w:val="00E359DD"/>
    <w:rsid w:val="00E576EF"/>
    <w:rsid w:val="00E66CCD"/>
    <w:rsid w:val="00E82961"/>
    <w:rsid w:val="00E87C0D"/>
    <w:rsid w:val="00E910C5"/>
    <w:rsid w:val="00E91F9B"/>
    <w:rsid w:val="00E947FF"/>
    <w:rsid w:val="00EE11ED"/>
    <w:rsid w:val="00EE1A1D"/>
    <w:rsid w:val="00EE4AB8"/>
    <w:rsid w:val="00EF22D5"/>
    <w:rsid w:val="00EF3CBA"/>
    <w:rsid w:val="00EF6E3D"/>
    <w:rsid w:val="00EF74D0"/>
    <w:rsid w:val="00F14A94"/>
    <w:rsid w:val="00F1598F"/>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769D0"/>
    <w:rsid w:val="00F820DD"/>
    <w:rsid w:val="00F84A14"/>
    <w:rsid w:val="00F85F7E"/>
    <w:rsid w:val="00F90082"/>
    <w:rsid w:val="00F905E6"/>
    <w:rsid w:val="00FA5401"/>
    <w:rsid w:val="00FB0347"/>
    <w:rsid w:val="00FB1C42"/>
    <w:rsid w:val="00FB319D"/>
    <w:rsid w:val="00FB4071"/>
    <w:rsid w:val="00FC4265"/>
    <w:rsid w:val="00FD4111"/>
    <w:rsid w:val="00FD5CC1"/>
    <w:rsid w:val="00FD7350"/>
    <w:rsid w:val="00FD737F"/>
    <w:rsid w:val="00FE6501"/>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F4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70707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70707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70707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Epgrafe"/>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70707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70707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70707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70707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70707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70707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Epgrafe"/>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70707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70707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70707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379164841">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70317408">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41414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2DEE4-9D98-4850-9582-FBE6731D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5630</Words>
  <Characters>30971</Characters>
  <Application>Microsoft Office Word</Application>
  <DocSecurity>4</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 Sáez</cp:lastModifiedBy>
  <cp:revision>2</cp:revision>
  <cp:lastPrinted>2018-02-23T15:09:00Z</cp:lastPrinted>
  <dcterms:created xsi:type="dcterms:W3CDTF">2019-07-30T10:32:00Z</dcterms:created>
  <dcterms:modified xsi:type="dcterms:W3CDTF">2019-07-30T10:32:00Z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